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E3E503C"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0F05E6">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D102C4">
        <w:rPr>
          <w:rFonts w:ascii="Sylfaen" w:hAnsi="Sylfaen" w:cs="Arial"/>
          <w:i w:val="0"/>
          <w:lang w:val="en-US"/>
        </w:rPr>
        <w:t>հուլիսի</w:t>
      </w:r>
      <w:proofErr w:type="spellEnd"/>
      <w:r w:rsidR="003C53D4" w:rsidRPr="00E30E7B">
        <w:rPr>
          <w:rFonts w:ascii="Sylfaen" w:hAnsi="Sylfaen"/>
          <w:i w:val="0"/>
          <w:lang w:val="af-ZA"/>
        </w:rPr>
        <w:t>»</w:t>
      </w:r>
      <w:r w:rsidR="001427F6">
        <w:rPr>
          <w:rFonts w:ascii="Sylfaen" w:hAnsi="Sylfaen"/>
          <w:i w:val="0"/>
          <w:lang w:val="af-ZA"/>
        </w:rPr>
        <w:t xml:space="preserve"> </w:t>
      </w:r>
      <w:r w:rsidR="00D102C4">
        <w:rPr>
          <w:rFonts w:ascii="Sylfaen" w:hAnsi="Sylfaen"/>
          <w:i w:val="0"/>
          <w:lang w:val="af-ZA"/>
        </w:rPr>
        <w:t>0</w:t>
      </w:r>
      <w:r w:rsidR="007808AE">
        <w:rPr>
          <w:rFonts w:ascii="Sylfaen" w:hAnsi="Sylfaen"/>
          <w:i w:val="0"/>
          <w:lang w:val="af-ZA"/>
        </w:rPr>
        <w:t>9</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052DE52E"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F05E6">
        <w:rPr>
          <w:rFonts w:ascii="Sylfaen" w:hAnsi="Sylfaen"/>
          <w:i w:val="0"/>
          <w:lang w:val="af-ZA"/>
        </w:rPr>
        <w:t>26/</w:t>
      </w:r>
      <w:r w:rsidR="00D102C4">
        <w:rPr>
          <w:rFonts w:ascii="Sylfaen" w:hAnsi="Sylfaen"/>
          <w:i w:val="0"/>
          <w:lang w:val="af-ZA"/>
        </w:rPr>
        <w:t>41</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85B1B4B"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FC6697">
        <w:rPr>
          <w:rFonts w:ascii="Sylfaen" w:hAnsi="Sylfaen" w:cs="Arial"/>
          <w:i w:val="0"/>
          <w:lang w:val="af-ZA"/>
        </w:rPr>
        <w:t>բարեկարգման</w:t>
      </w:r>
      <w:r w:rsidR="003D3851" w:rsidRPr="003D3851">
        <w:rPr>
          <w:rFonts w:ascii="Sylfaen" w:hAnsi="Sylfaen" w:cs="Arial"/>
          <w:i w:val="0"/>
          <w:lang w:val="af-ZA"/>
        </w:rPr>
        <w:t xml:space="preserve"> 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DB906BB"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61430">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23623C6C"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61430">
        <w:rPr>
          <w:rFonts w:ascii="Sylfaen" w:hAnsi="Sylfaen"/>
          <w:i w:val="0"/>
          <w:lang w:val="af-ZA"/>
        </w:rPr>
        <w:t>6</w:t>
      </w:r>
      <w:r w:rsidRPr="00E30E7B">
        <w:rPr>
          <w:rFonts w:ascii="Sylfaen" w:hAnsi="Sylfaen"/>
          <w:i w:val="0"/>
          <w:lang w:val="af-ZA"/>
        </w:rPr>
        <w:t>» «</w:t>
      </w:r>
      <w:r w:rsidR="00D102C4">
        <w:rPr>
          <w:rFonts w:ascii="Sylfaen" w:hAnsi="Sylfaen" w:cs="Arial"/>
          <w:i w:val="0"/>
          <w:lang w:val="af-ZA"/>
        </w:rPr>
        <w:t>հուլիսի</w:t>
      </w:r>
      <w:r w:rsidRPr="00E30E7B">
        <w:rPr>
          <w:rFonts w:ascii="Sylfaen" w:hAnsi="Sylfaen"/>
          <w:i w:val="0"/>
          <w:lang w:val="af-ZA"/>
        </w:rPr>
        <w:t>» «</w:t>
      </w:r>
      <w:r w:rsidR="00D61430">
        <w:rPr>
          <w:rFonts w:ascii="Sylfaen" w:hAnsi="Sylfaen"/>
          <w:i w:val="0"/>
          <w:lang w:val="af-ZA"/>
        </w:rPr>
        <w:t>2</w:t>
      </w:r>
      <w:r w:rsidR="00D102C4">
        <w:rPr>
          <w:rFonts w:ascii="Sylfaen" w:hAnsi="Sylfaen"/>
          <w:i w:val="0"/>
          <w:lang w:val="af-ZA"/>
        </w:rPr>
        <w:t>0</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D61430">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531FCDE9"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1430">
        <w:rPr>
          <w:rFonts w:ascii="Sylfaen" w:hAnsi="Sylfaen" w:cs="Sylfaen"/>
          <w:i/>
          <w:sz w:val="20"/>
          <w:szCs w:val="20"/>
          <w:u w:val="single"/>
          <w:lang w:val="af-ZA"/>
        </w:rPr>
        <w:t>6/</w:t>
      </w:r>
      <w:r w:rsidR="00D102C4">
        <w:rPr>
          <w:rFonts w:ascii="Sylfaen" w:hAnsi="Sylfaen" w:cs="Sylfaen"/>
          <w:i/>
          <w:sz w:val="20"/>
          <w:szCs w:val="20"/>
          <w:u w:val="single"/>
          <w:lang w:val="af-ZA"/>
        </w:rPr>
        <w:t>41</w:t>
      </w:r>
      <w:r w:rsidR="00D61430">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4F265789"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61430">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D3851">
        <w:rPr>
          <w:rFonts w:ascii="Sylfaen" w:hAnsi="Sylfaen" w:cs="Times Armenian"/>
          <w:i/>
          <w:sz w:val="20"/>
          <w:szCs w:val="20"/>
          <w:lang w:val="af-ZA"/>
        </w:rPr>
        <w:t>փետվբար</w:t>
      </w:r>
      <w:r w:rsidR="00E5570B">
        <w:rPr>
          <w:rFonts w:ascii="Sylfaen" w:hAnsi="Sylfaen" w:cs="Times Armenian"/>
          <w:i/>
          <w:sz w:val="20"/>
          <w:szCs w:val="20"/>
          <w:lang w:val="af-ZA"/>
        </w:rPr>
        <w:t xml:space="preserve">ի </w:t>
      </w:r>
      <w:r w:rsidR="00D61430">
        <w:rPr>
          <w:rFonts w:ascii="Sylfaen" w:hAnsi="Sylfaen" w:cs="Times Armenian"/>
          <w:i/>
          <w:sz w:val="20"/>
          <w:szCs w:val="20"/>
          <w:lang w:val="af-ZA"/>
        </w:rPr>
        <w:t>1</w:t>
      </w:r>
      <w:r w:rsidR="007808AE">
        <w:rPr>
          <w:rFonts w:ascii="Sylfaen" w:hAnsi="Sylfaen" w:cs="Times Armenian"/>
          <w:i/>
          <w:sz w:val="20"/>
          <w:szCs w:val="20"/>
          <w:lang w:val="af-ZA"/>
        </w:rPr>
        <w:t>9</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419BB83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FC6697">
        <w:rPr>
          <w:rFonts w:ascii="Sylfaen" w:hAnsi="Sylfaen" w:cs="Times Armenian"/>
          <w:lang w:val="af-ZA"/>
        </w:rPr>
        <w:t xml:space="preserve">բարեկարգման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572029C3"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A471895"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1430">
        <w:rPr>
          <w:rFonts w:ascii="Sylfaen" w:hAnsi="Sylfaen" w:cs="Times Armenian"/>
          <w:sz w:val="20"/>
          <w:lang w:val="af-ZA"/>
        </w:rPr>
        <w:t>6/</w:t>
      </w:r>
      <w:r w:rsidR="007808AE">
        <w:rPr>
          <w:rFonts w:ascii="Sylfaen" w:hAnsi="Sylfaen" w:cs="Times Armenian"/>
          <w:sz w:val="20"/>
          <w:lang w:val="af-ZA"/>
        </w:rPr>
        <w:t>2</w:t>
      </w:r>
      <w:r w:rsidR="00D61430">
        <w:rPr>
          <w:rFonts w:ascii="Sylfaen" w:hAnsi="Sylfaen" w:cs="Times Armenian"/>
          <w:sz w:val="20"/>
          <w:lang w:val="af-ZA"/>
        </w:rPr>
        <w:t>8</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486D76F"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համայնքի </w:t>
      </w:r>
      <w:r w:rsidR="003D3851"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D61430">
        <w:rPr>
          <w:rFonts w:ascii="Sylfaen" w:hAnsi="Sylfaen"/>
          <w:lang w:val="af-ZA"/>
        </w:rPr>
        <w:t>1</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426" w:type="dxa"/>
        <w:tblLook w:val="04A0" w:firstRow="1" w:lastRow="0" w:firstColumn="1" w:lastColumn="0" w:noHBand="0" w:noVBand="1"/>
      </w:tblPr>
      <w:tblGrid>
        <w:gridCol w:w="1106"/>
        <w:gridCol w:w="960"/>
        <w:gridCol w:w="4360"/>
      </w:tblGrid>
      <w:tr w:rsidR="00D61430" w14:paraId="4F10D210" w14:textId="77777777" w:rsidTr="007808AE">
        <w:trPr>
          <w:trHeight w:val="435"/>
        </w:trPr>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37CE3F11"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4360" w:type="dxa"/>
            <w:vMerge w:val="restart"/>
            <w:tcBorders>
              <w:top w:val="single" w:sz="4" w:space="0" w:color="auto"/>
              <w:left w:val="single" w:sz="4" w:space="0" w:color="auto"/>
              <w:bottom w:val="single" w:sz="4" w:space="0" w:color="auto"/>
              <w:right w:val="single" w:sz="4" w:space="0" w:color="auto"/>
            </w:tcBorders>
            <w:vAlign w:val="center"/>
            <w:hideMark/>
          </w:tcPr>
          <w:p w14:paraId="7E5647E3"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D61430" w14:paraId="1AE2E251" w14:textId="77777777" w:rsidTr="007808AE">
        <w:trPr>
          <w:trHeight w:val="450"/>
        </w:trPr>
        <w:tc>
          <w:tcPr>
            <w:tcW w:w="1106" w:type="dxa"/>
            <w:tcBorders>
              <w:top w:val="nil"/>
              <w:left w:val="single" w:sz="4" w:space="0" w:color="auto"/>
              <w:bottom w:val="single" w:sz="4" w:space="0" w:color="auto"/>
              <w:right w:val="single" w:sz="4" w:space="0" w:color="auto"/>
            </w:tcBorders>
            <w:vAlign w:val="center"/>
            <w:hideMark/>
          </w:tcPr>
          <w:p w14:paraId="5357A0BB"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960" w:type="dxa"/>
            <w:tcBorders>
              <w:top w:val="nil"/>
              <w:left w:val="nil"/>
              <w:bottom w:val="single" w:sz="4" w:space="0" w:color="auto"/>
              <w:right w:val="single" w:sz="4" w:space="0" w:color="auto"/>
            </w:tcBorders>
            <w:vAlign w:val="center"/>
            <w:hideMark/>
          </w:tcPr>
          <w:p w14:paraId="63BDF581"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proofErr w:type="gram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proofErr w:type="gramEnd"/>
            <w:r>
              <w:rPr>
                <w:rFonts w:ascii="Sylfaen" w:hAnsi="Sylfaen" w:cs="Calibri"/>
                <w:b/>
                <w:bCs/>
                <w:color w:val="000000"/>
                <w:sz w:val="16"/>
                <w:szCs w:val="16"/>
              </w:rPr>
              <w:t xml:space="preserve">  </w:t>
            </w: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09805253" w14:textId="77777777" w:rsidR="00D61430" w:rsidRDefault="00D61430">
            <w:pPr>
              <w:rPr>
                <w:rFonts w:ascii="Sylfaen" w:hAnsi="Sylfaen" w:cs="Calibri"/>
                <w:b/>
                <w:bCs/>
                <w:color w:val="000000"/>
                <w:sz w:val="16"/>
                <w:szCs w:val="16"/>
              </w:rPr>
            </w:pPr>
          </w:p>
        </w:tc>
      </w:tr>
      <w:tr w:rsidR="00D61430" w14:paraId="121FEE90" w14:textId="77777777" w:rsidTr="007808AE">
        <w:trPr>
          <w:trHeight w:val="300"/>
        </w:trPr>
        <w:tc>
          <w:tcPr>
            <w:tcW w:w="1106" w:type="dxa"/>
            <w:tcBorders>
              <w:top w:val="nil"/>
              <w:left w:val="single" w:sz="4" w:space="0" w:color="auto"/>
              <w:bottom w:val="single" w:sz="4" w:space="0" w:color="auto"/>
              <w:right w:val="single" w:sz="4" w:space="0" w:color="auto"/>
            </w:tcBorders>
            <w:noWrap/>
            <w:vAlign w:val="center"/>
            <w:hideMark/>
          </w:tcPr>
          <w:p w14:paraId="165B50E7" w14:textId="1C0CB21C" w:rsidR="00D61430" w:rsidRDefault="007808AE">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4" w:space="0" w:color="auto"/>
            </w:tcBorders>
            <w:noWrap/>
            <w:vAlign w:val="center"/>
            <w:hideMark/>
          </w:tcPr>
          <w:p w14:paraId="483B7194" w14:textId="78076D89" w:rsidR="00D61430" w:rsidRDefault="00592ECA">
            <w:pPr>
              <w:jc w:val="right"/>
              <w:rPr>
                <w:rFonts w:ascii="Calibri" w:hAnsi="Calibri" w:cs="Calibri"/>
                <w:color w:val="000000"/>
                <w:sz w:val="16"/>
                <w:szCs w:val="16"/>
              </w:rPr>
            </w:pPr>
            <w:r>
              <w:rPr>
                <w:rFonts w:ascii="Calibri" w:hAnsi="Calibri" w:cs="Calibri"/>
                <w:color w:val="000000"/>
                <w:sz w:val="16"/>
                <w:szCs w:val="16"/>
              </w:rPr>
              <w:t>936000</w:t>
            </w:r>
          </w:p>
        </w:tc>
        <w:tc>
          <w:tcPr>
            <w:tcW w:w="4360" w:type="dxa"/>
            <w:tcBorders>
              <w:top w:val="nil"/>
              <w:left w:val="nil"/>
              <w:bottom w:val="single" w:sz="4" w:space="0" w:color="auto"/>
              <w:right w:val="single" w:sz="4" w:space="0" w:color="auto"/>
            </w:tcBorders>
            <w:noWrap/>
            <w:vAlign w:val="center"/>
            <w:hideMark/>
          </w:tcPr>
          <w:p w14:paraId="2B81156E" w14:textId="323C7DEC" w:rsidR="00D61430" w:rsidRDefault="00592ECA">
            <w:pPr>
              <w:rPr>
                <w:rFonts w:ascii="GHEA Grapalat" w:hAnsi="GHEA Grapalat" w:cs="Calibri"/>
                <w:color w:val="000000"/>
                <w:sz w:val="20"/>
                <w:szCs w:val="20"/>
              </w:rPr>
            </w:pPr>
            <w:proofErr w:type="spellStart"/>
            <w:proofErr w:type="gramStart"/>
            <w:r w:rsidRPr="00592ECA">
              <w:rPr>
                <w:rFonts w:ascii="GHEA Grapalat" w:hAnsi="GHEA Grapalat" w:cs="Calibri"/>
                <w:color w:val="000000"/>
                <w:sz w:val="20"/>
                <w:szCs w:val="20"/>
              </w:rPr>
              <w:t>Մետաղական</w:t>
            </w:r>
            <w:proofErr w:type="spellEnd"/>
            <w:r w:rsidRPr="00592ECA">
              <w:rPr>
                <w:rFonts w:ascii="GHEA Grapalat" w:hAnsi="GHEA Grapalat" w:cs="Calibri"/>
                <w:color w:val="000000"/>
                <w:sz w:val="20"/>
                <w:szCs w:val="20"/>
              </w:rPr>
              <w:t xml:space="preserve">  </w:t>
            </w:r>
            <w:proofErr w:type="spellStart"/>
            <w:r w:rsidRPr="00592ECA">
              <w:rPr>
                <w:rFonts w:ascii="GHEA Grapalat" w:hAnsi="GHEA Grapalat" w:cs="Calibri"/>
                <w:color w:val="000000"/>
                <w:sz w:val="20"/>
                <w:szCs w:val="20"/>
              </w:rPr>
              <w:t>խողովակ</w:t>
            </w:r>
            <w:proofErr w:type="spellEnd"/>
            <w:proofErr w:type="gram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E7423C7"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88D3B45" w14:textId="77777777" w:rsidR="00D61430" w:rsidRPr="00AA00BB" w:rsidRDefault="00D61430" w:rsidP="00D61430">
      <w:pPr>
        <w:ind w:firstLine="567"/>
        <w:jc w:val="both"/>
        <w:rPr>
          <w:rFonts w:ascii="GHEA Grapalat" w:hAnsi="GHEA Grapalat"/>
          <w:sz w:val="20"/>
          <w:szCs w:val="20"/>
          <w:lang w:val="es-ES"/>
        </w:rPr>
      </w:pPr>
    </w:p>
    <w:p w14:paraId="0D27A5D4" w14:textId="77777777" w:rsidR="00D61430" w:rsidRPr="00AA00BB" w:rsidRDefault="00D61430" w:rsidP="00D6143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proofErr w:type="gram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Arial Armenian"/>
          <w:sz w:val="20"/>
          <w:szCs w:val="20"/>
          <w:lang w:val="es-ES"/>
        </w:rPr>
        <w:t>ընթացակարգին</w:t>
      </w:r>
      <w:proofErr w:type="spellEnd"/>
      <w:proofErr w:type="gram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45116EBD"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48D20F64"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3DA55B27"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0BA6A942"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3B80466" w14:textId="77777777" w:rsidR="00D61430" w:rsidRPr="00AA00BB" w:rsidRDefault="00D61430" w:rsidP="00D61430">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proofErr w:type="gram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proofErr w:type="gram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158D721B" w14:textId="77777777" w:rsidR="00D61430" w:rsidRPr="00AA00BB" w:rsidRDefault="00D61430" w:rsidP="00D61430">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6E5F405C"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5734FF5C"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3542AB"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14B5038" w14:textId="77777777" w:rsidR="00D61430" w:rsidRPr="00AA00BB" w:rsidRDefault="00D61430" w:rsidP="00D61430">
      <w:pPr>
        <w:ind w:firstLine="567"/>
        <w:jc w:val="both"/>
        <w:rPr>
          <w:rFonts w:ascii="GHEA Grapalat" w:hAnsi="GHEA Grapalat" w:cs="Sylfaen"/>
          <w:sz w:val="20"/>
          <w:szCs w:val="20"/>
          <w:lang w:val="es-ES"/>
        </w:rPr>
      </w:pPr>
    </w:p>
    <w:p w14:paraId="015153BB"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lastRenderedPageBreak/>
        <w:t xml:space="preserve">2.2 </w:t>
      </w:r>
      <w:proofErr w:type="spellStart"/>
      <w:r w:rsidRPr="00AA00BB">
        <w:rPr>
          <w:rFonts w:ascii="GHEA Grapalat" w:hAnsi="GHEA Grapalat" w:cs="Sylfaen"/>
          <w:sz w:val="20"/>
          <w:szCs w:val="20"/>
          <w:lang w:val="es-ES"/>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պետք</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ներկայացնի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սույն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հրավերի</w:t>
      </w:r>
      <w:proofErr w:type="spellEnd"/>
      <w:r w:rsidRPr="00AA00BB">
        <w:rPr>
          <w:rFonts w:ascii="GHEA Grapalat" w:hAnsi="GHEA Grapalat" w:cs="Arial"/>
          <w:sz w:val="20"/>
          <w:szCs w:val="20"/>
          <w:lang w:val="es-ES"/>
        </w:rPr>
        <w:t xml:space="preserve"> 2-րդ </w:t>
      </w:r>
      <w:proofErr w:type="spellStart"/>
      <w:r w:rsidRPr="00AA00BB">
        <w:rPr>
          <w:rFonts w:ascii="GHEA Grapalat" w:hAnsi="GHEA Grapalat" w:cs="Sylfaen"/>
          <w:sz w:val="20"/>
          <w:szCs w:val="20"/>
          <w:lang w:val="es-ES"/>
        </w:rPr>
        <w:t>մասի</w:t>
      </w:r>
      <w:proofErr w:type="spellEnd"/>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կետով</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նախատեսված</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գրավոր</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հայտարարություն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2805E92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proofErr w:type="spellStart"/>
      <w:r w:rsidRPr="00AA00BB">
        <w:rPr>
          <w:rFonts w:ascii="GHEA Grapalat" w:hAnsi="GHEA Grapalat" w:cs="Sylfaen"/>
          <w:sz w:val="20"/>
          <w:szCs w:val="20"/>
          <w:lang w:val="es-ES"/>
        </w:rPr>
        <w:t>ինչպես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նաև</w:t>
      </w:r>
      <w:proofErr w:type="spellEnd"/>
      <w:r w:rsidRPr="00AA00BB">
        <w:rPr>
          <w:rFonts w:ascii="GHEA Grapalat" w:hAnsi="GHEA Grapalat" w:cs="Sylfaen"/>
          <w:sz w:val="20"/>
          <w:szCs w:val="20"/>
          <w:lang w:val="es-ES"/>
        </w:rPr>
        <w:t xml:space="preserve">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w:t>
      </w:r>
      <w:proofErr w:type="spellStart"/>
      <w:r w:rsidRPr="00AA00BB">
        <w:rPr>
          <w:rFonts w:ascii="GHEA Grapalat" w:hAnsi="GHEA Grapalat" w:cs="Sylfaen"/>
          <w:sz w:val="20"/>
          <w:szCs w:val="20"/>
          <w:lang w:val="es-ES"/>
        </w:rPr>
        <w:t>կետի</w:t>
      </w:r>
      <w:proofErr w:type="spellEnd"/>
      <w:r w:rsidRPr="00AA00BB">
        <w:rPr>
          <w:rFonts w:ascii="GHEA Grapalat" w:hAnsi="GHEA Grapalat" w:cs="Sylfaen"/>
          <w:sz w:val="20"/>
          <w:szCs w:val="20"/>
          <w:lang w:val="es-ES"/>
        </w:rPr>
        <w:t xml:space="preserve"> 2-րդ </w:t>
      </w:r>
      <w:proofErr w:type="spellStart"/>
      <w:r w:rsidRPr="00AA00BB">
        <w:rPr>
          <w:rFonts w:ascii="GHEA Grapalat" w:hAnsi="GHEA Grapalat" w:cs="Sylfaen"/>
          <w:sz w:val="20"/>
          <w:szCs w:val="20"/>
          <w:lang w:val="es-ES"/>
        </w:rPr>
        <w:t>ենթակետով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05CF3EB1" w14:textId="77777777" w:rsidR="00D61430" w:rsidRPr="00AA00BB" w:rsidRDefault="00D61430" w:rsidP="00D61430">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7AA4B5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BC18987"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5AFEB"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ACD3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C9ED6B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49F5B34"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7AD380"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310A7D9"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03FB36"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0C9161E" w14:textId="77777777" w:rsidR="00D61430" w:rsidRPr="00AA00BB" w:rsidRDefault="00D61430" w:rsidP="00D6143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624C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F0B54D4" w14:textId="77777777" w:rsidR="00D61430" w:rsidRPr="00AA00BB" w:rsidRDefault="00D61430" w:rsidP="00D6143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0C209E8" w14:textId="77777777" w:rsidR="00D61430" w:rsidRPr="00AA00BB" w:rsidRDefault="00D61430" w:rsidP="00D6143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F02C84B"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8CADC3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lastRenderedPageBreak/>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096FAE5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1C80BA9E"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8405E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10E36C34" w14:textId="77777777" w:rsidR="00D61430" w:rsidRPr="00AA00BB" w:rsidRDefault="00D61430" w:rsidP="00D61430">
      <w:pPr>
        <w:ind w:firstLine="567"/>
        <w:jc w:val="both"/>
        <w:rPr>
          <w:rFonts w:ascii="GHEA Grapalat" w:hAnsi="GHEA Grapalat"/>
          <w:b/>
          <w:sz w:val="20"/>
          <w:szCs w:val="20"/>
          <w:lang w:val="af-ZA"/>
        </w:rPr>
      </w:pPr>
    </w:p>
    <w:p w14:paraId="7FBAAEF9" w14:textId="77777777" w:rsidR="00D61430" w:rsidRPr="00AA00BB" w:rsidRDefault="00D61430" w:rsidP="00D61430">
      <w:pPr>
        <w:jc w:val="both"/>
        <w:rPr>
          <w:rFonts w:ascii="GHEA Grapalat" w:hAnsi="GHEA Grapalat"/>
          <w:b/>
          <w:sz w:val="20"/>
          <w:szCs w:val="20"/>
          <w:lang w:val="af-ZA"/>
        </w:rPr>
      </w:pPr>
    </w:p>
    <w:p w14:paraId="37D78D7B" w14:textId="77777777" w:rsidR="00D61430" w:rsidRPr="00AA00BB" w:rsidRDefault="00D61430" w:rsidP="00D61430">
      <w:pPr>
        <w:ind w:firstLine="567"/>
        <w:jc w:val="both"/>
        <w:rPr>
          <w:rFonts w:ascii="GHEA Grapalat" w:hAnsi="GHEA Grapalat"/>
          <w:b/>
          <w:sz w:val="20"/>
          <w:szCs w:val="20"/>
          <w:lang w:val="af-ZA"/>
        </w:rPr>
      </w:pPr>
    </w:p>
    <w:p w14:paraId="635B6772"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449C705B" w14:textId="77777777" w:rsidR="00D61430" w:rsidRPr="00AA00BB" w:rsidRDefault="00D61430" w:rsidP="00D61430">
      <w:pPr>
        <w:jc w:val="center"/>
        <w:rPr>
          <w:rFonts w:ascii="GHEA Grapalat" w:hAnsi="GHEA Grapalat"/>
          <w:b/>
          <w:sz w:val="20"/>
          <w:szCs w:val="20"/>
          <w:lang w:val="af-ZA"/>
        </w:rPr>
      </w:pPr>
    </w:p>
    <w:p w14:paraId="408F3B22"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51DC6CA7" w14:textId="77777777" w:rsidR="00D61430" w:rsidRPr="00AA00BB" w:rsidRDefault="00D61430" w:rsidP="00D61430">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104132B0"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3042529F"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7B685894"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6D1B1628"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2DE80E" w14:textId="77777777" w:rsidR="00D61430" w:rsidRPr="00AA00BB" w:rsidRDefault="00D61430" w:rsidP="00D6143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lastRenderedPageBreak/>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532C2DBD" w14:textId="77777777" w:rsidR="00D61430" w:rsidRPr="00AA00BB" w:rsidRDefault="00D61430" w:rsidP="00D61430">
      <w:pPr>
        <w:ind w:firstLine="567"/>
        <w:jc w:val="both"/>
        <w:rPr>
          <w:rFonts w:ascii="GHEA Grapalat" w:hAnsi="GHEA Grapalat" w:cs="Sylfaen"/>
          <w:sz w:val="20"/>
          <w:szCs w:val="20"/>
          <w:lang w:val="af-ZA"/>
        </w:rPr>
      </w:pPr>
    </w:p>
    <w:p w14:paraId="60E37E87" w14:textId="77777777" w:rsidR="00D61430" w:rsidRPr="00AA00BB" w:rsidRDefault="00D61430" w:rsidP="00D61430">
      <w:pPr>
        <w:jc w:val="center"/>
        <w:rPr>
          <w:rFonts w:ascii="GHEA Grapalat" w:hAnsi="GHEA Grapalat"/>
          <w:b/>
          <w:sz w:val="20"/>
          <w:szCs w:val="20"/>
          <w:lang w:val="hy-AM"/>
        </w:rPr>
      </w:pPr>
    </w:p>
    <w:p w14:paraId="1279FD34" w14:textId="77777777" w:rsidR="00D61430" w:rsidRPr="00AA00BB" w:rsidRDefault="00D61430" w:rsidP="00D6143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6CF3668A" w14:textId="77777777" w:rsidR="00D61430" w:rsidRPr="00AA00BB" w:rsidRDefault="00D61430" w:rsidP="00D6143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0B1B43E"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4C5C8EF5"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5E51E1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11BFAD4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1671F4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C271618"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2877ED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31B0276" w14:textId="77777777" w:rsidR="00D61430" w:rsidRPr="00AA00BB" w:rsidRDefault="00D61430" w:rsidP="00D61430">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E3A2D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68EAB048" w14:textId="77777777" w:rsidR="00D61430" w:rsidRPr="00AA00BB" w:rsidRDefault="00D61430" w:rsidP="00D6143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E79AB2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CA7A758" w14:textId="77777777" w:rsidR="00D61430" w:rsidRPr="00AA00BB" w:rsidRDefault="00D61430" w:rsidP="00D61430">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CBD34D" w14:textId="77777777" w:rsidR="00D61430" w:rsidRPr="00AA00BB" w:rsidRDefault="00D61430" w:rsidP="00D6143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04762664" w14:textId="77777777" w:rsidR="00D61430" w:rsidRPr="00AA00BB" w:rsidRDefault="00D61430" w:rsidP="00D6143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43AB6FB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2) իր կողմից հաստատված գնային առաջարկ.</w:t>
      </w:r>
    </w:p>
    <w:p w14:paraId="22E9B1D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A57A62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8EBA82" w14:textId="77777777" w:rsidR="00D61430" w:rsidRPr="00AA00BB" w:rsidRDefault="00D61430" w:rsidP="00D61430">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195BC81"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86D924F"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E92947A" w14:textId="77777777" w:rsidR="00D61430" w:rsidRPr="00AA00BB" w:rsidRDefault="00D61430" w:rsidP="00D61430">
      <w:pPr>
        <w:ind w:firstLine="709"/>
        <w:jc w:val="both"/>
        <w:rPr>
          <w:rFonts w:ascii="GHEA Grapalat" w:hAnsi="GHEA Grapalat" w:cs="Sylfaen"/>
          <w:sz w:val="20"/>
          <w:szCs w:val="20"/>
          <w:lang w:val="hy-AM"/>
        </w:rPr>
      </w:pPr>
    </w:p>
    <w:p w14:paraId="1856D381" w14:textId="77777777" w:rsidR="00D61430" w:rsidRPr="00AA00BB" w:rsidRDefault="00D61430" w:rsidP="00D6143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proofErr w:type="gramStart"/>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proofErr w:type="gramEnd"/>
      <w:r w:rsidRPr="00AA00BB">
        <w:rPr>
          <w:rFonts w:ascii="GHEA Grapalat" w:hAnsi="GHEA Grapalat" w:cs="Arial"/>
          <w:b/>
          <w:sz w:val="20"/>
          <w:szCs w:val="20"/>
          <w:lang w:val="es-ES"/>
        </w:rPr>
        <w:t xml:space="preserve"> </w:t>
      </w:r>
    </w:p>
    <w:p w14:paraId="55FCC4C4" w14:textId="77777777" w:rsidR="00D61430" w:rsidRPr="00AA00BB" w:rsidRDefault="00D61430" w:rsidP="00D61430">
      <w:pPr>
        <w:jc w:val="center"/>
        <w:rPr>
          <w:rFonts w:ascii="GHEA Grapalat" w:hAnsi="GHEA Grapalat" w:cs="Arial"/>
          <w:b/>
          <w:sz w:val="20"/>
          <w:szCs w:val="20"/>
          <w:lang w:val="es-ES"/>
        </w:rPr>
      </w:pPr>
    </w:p>
    <w:p w14:paraId="5D15894A"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proofErr w:type="gramStart"/>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proofErr w:type="gram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E40BFEA"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50F3A4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243C114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F6EEBC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D5883E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7C9988D"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EE2C51" w14:textId="77777777" w:rsidR="00D61430" w:rsidRPr="00AA00BB" w:rsidRDefault="00D61430" w:rsidP="00D6143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B270A20"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13BC3A48" w14:textId="77777777" w:rsidR="00D61430" w:rsidRPr="00AA00BB" w:rsidRDefault="00D61430" w:rsidP="00D6143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1488AA" w14:textId="77777777" w:rsidR="00D61430" w:rsidRPr="00AA00BB" w:rsidRDefault="00D61430" w:rsidP="00D61430">
      <w:pPr>
        <w:ind w:firstLine="567"/>
        <w:jc w:val="both"/>
        <w:rPr>
          <w:rFonts w:ascii="GHEA Grapalat" w:hAnsi="GHEA Grapalat"/>
          <w:sz w:val="20"/>
          <w:szCs w:val="20"/>
          <w:lang w:val="es-ES"/>
        </w:rPr>
      </w:pPr>
    </w:p>
    <w:p w14:paraId="29CBB78D"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074D753E"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19776E8" w14:textId="77777777" w:rsidR="00D61430" w:rsidRPr="00AA00BB" w:rsidRDefault="00D61430" w:rsidP="00D61430">
      <w:pPr>
        <w:ind w:firstLine="567"/>
        <w:jc w:val="both"/>
        <w:rPr>
          <w:rFonts w:ascii="GHEA Grapalat" w:hAnsi="GHEA Grapalat"/>
          <w:b/>
          <w:i/>
          <w:sz w:val="20"/>
          <w:szCs w:val="20"/>
          <w:lang w:val="af-ZA"/>
        </w:rPr>
      </w:pPr>
    </w:p>
    <w:p w14:paraId="6AB982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lastRenderedPageBreak/>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69D597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228E0B4" w14:textId="77777777" w:rsidR="00D61430" w:rsidRPr="00AA00BB" w:rsidRDefault="00D61430" w:rsidP="00D61430">
      <w:pPr>
        <w:ind w:firstLine="567"/>
        <w:jc w:val="center"/>
        <w:rPr>
          <w:rFonts w:ascii="GHEA Grapalat" w:hAnsi="GHEA Grapalat"/>
          <w:b/>
          <w:sz w:val="20"/>
          <w:szCs w:val="20"/>
          <w:lang w:val="af-ZA"/>
        </w:rPr>
      </w:pPr>
    </w:p>
    <w:p w14:paraId="354121D9" w14:textId="77777777" w:rsidR="00D61430" w:rsidRPr="00AA00BB" w:rsidRDefault="00D61430" w:rsidP="00D61430">
      <w:pPr>
        <w:rPr>
          <w:rFonts w:ascii="GHEA Grapalat" w:hAnsi="GHEA Grapalat"/>
          <w:b/>
          <w:sz w:val="20"/>
          <w:szCs w:val="20"/>
          <w:lang w:val="af-ZA"/>
        </w:rPr>
      </w:pPr>
      <w:r w:rsidRPr="00AA00BB">
        <w:rPr>
          <w:rFonts w:ascii="GHEA Grapalat" w:hAnsi="GHEA Grapalat"/>
          <w:b/>
          <w:sz w:val="20"/>
          <w:szCs w:val="20"/>
          <w:lang w:val="af-ZA"/>
        </w:rPr>
        <w:t xml:space="preserve">                                                              </w:t>
      </w:r>
    </w:p>
    <w:p w14:paraId="1EBC4E1D" w14:textId="77777777" w:rsidR="00D61430" w:rsidRPr="00AA00BB" w:rsidRDefault="00D61430" w:rsidP="00D61430">
      <w:pPr>
        <w:ind w:firstLine="567"/>
        <w:jc w:val="both"/>
        <w:rPr>
          <w:rFonts w:ascii="GHEA Grapalat" w:hAnsi="GHEA Grapalat" w:cs="Sylfaen"/>
          <w:sz w:val="20"/>
          <w:szCs w:val="20"/>
          <w:lang w:val="af-ZA"/>
        </w:rPr>
      </w:pPr>
    </w:p>
    <w:p w14:paraId="390D5E91" w14:textId="77777777" w:rsidR="00D61430" w:rsidRPr="00AA00BB" w:rsidRDefault="00D61430" w:rsidP="00D61430">
      <w:pPr>
        <w:ind w:firstLine="567"/>
        <w:jc w:val="both"/>
        <w:rPr>
          <w:rFonts w:ascii="GHEA Grapalat" w:hAnsi="GHEA Grapalat" w:cs="Sylfaen"/>
          <w:sz w:val="20"/>
          <w:szCs w:val="20"/>
          <w:lang w:val="af-ZA"/>
        </w:rPr>
      </w:pPr>
    </w:p>
    <w:p w14:paraId="50F1A4B6" w14:textId="77777777" w:rsidR="00D61430" w:rsidRPr="00AA00BB" w:rsidRDefault="00D61430" w:rsidP="00D6143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148B142"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CC51455" w14:textId="77777777" w:rsidR="00D61430" w:rsidRPr="00AA00BB" w:rsidRDefault="00D61430" w:rsidP="00D61430">
      <w:pPr>
        <w:ind w:firstLine="567"/>
        <w:jc w:val="both"/>
        <w:rPr>
          <w:rFonts w:ascii="GHEA Grapalat" w:hAnsi="GHEA Grapalat"/>
          <w:b/>
          <w:sz w:val="20"/>
          <w:szCs w:val="20"/>
          <w:lang w:val="af-ZA"/>
        </w:rPr>
      </w:pPr>
    </w:p>
    <w:p w14:paraId="6FA9D52C" w14:textId="77777777" w:rsidR="00D61430" w:rsidRPr="00AA00BB" w:rsidRDefault="00D61430" w:rsidP="00D6143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163E016"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4F98836F"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8F71231"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981A59D"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6DBB3A45"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2B758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ED5EA4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3F8904F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0690AF3C"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779F3E0D"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331C6DD6"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64AE80F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15972003"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61B3CC1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lastRenderedPageBreak/>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49AA30C7" w14:textId="77777777" w:rsidR="00D61430" w:rsidRPr="00AA00BB" w:rsidRDefault="00D61430" w:rsidP="00D6143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211E1DA2"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1B639370"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61C0362"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0BBA9C53" w14:textId="77777777" w:rsidR="00D61430" w:rsidRPr="00AA00BB" w:rsidRDefault="00D61430" w:rsidP="00D61430">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10BC7D7" w14:textId="77777777" w:rsidR="00D61430" w:rsidRPr="00AA00BB" w:rsidRDefault="00D61430" w:rsidP="00D6143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BFE329D"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1E86AA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507CA8"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w:t>
      </w:r>
      <w:proofErr w:type="gramStart"/>
      <w:r w:rsidRPr="00AA00BB">
        <w:rPr>
          <w:rFonts w:ascii="GHEA Grapalat" w:hAnsi="GHEA Grapalat"/>
          <w:sz w:val="20"/>
          <w:szCs w:val="20"/>
          <w:lang w:val="es-ES"/>
        </w:rPr>
        <w:t>կողմից  կնքվելը</w:t>
      </w:r>
      <w:proofErr w:type="gramEnd"/>
      <w:r w:rsidRPr="00AA00BB">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76CB19C3"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68A83A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18E40F0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02264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270A97C"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22DD40"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F8EDB5C"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76821CAE" w14:textId="77777777" w:rsidR="00D61430" w:rsidRPr="00AA00BB" w:rsidRDefault="00D61430" w:rsidP="00D61430">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78932B41"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0EF5A1E" w14:textId="77777777" w:rsidR="00D61430" w:rsidRPr="00AA00BB" w:rsidRDefault="00D61430" w:rsidP="00D6143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611454" w14:textId="77777777" w:rsidR="00D61430" w:rsidRPr="00AA00BB" w:rsidRDefault="00D61430" w:rsidP="00D6143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5C55B5C7"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F2B7646"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w:t>
      </w:r>
      <w:r w:rsidRPr="00AA00BB">
        <w:rPr>
          <w:rFonts w:ascii="GHEA Grapalat" w:hAnsi="GHEA Grapalat" w:cs="Sylfaen"/>
          <w:sz w:val="20"/>
          <w:szCs w:val="20"/>
          <w:lang w:val="hy-AM"/>
        </w:rPr>
        <w:lastRenderedPageBreak/>
        <w:t>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165333F"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26BCD3B" w14:textId="77777777" w:rsidR="00D61430" w:rsidRPr="00AA00BB" w:rsidRDefault="00D61430" w:rsidP="00D6143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3CAD2601" w14:textId="77777777" w:rsidR="00D61430" w:rsidRPr="00AA00BB" w:rsidRDefault="00D61430" w:rsidP="00D6143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5997B87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C8CD81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249E369"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A607D0"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7869A25"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21D4404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66B2BE87"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72443FF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3F5701C2" w14:textId="77777777" w:rsidR="00D61430" w:rsidRPr="00AA00BB" w:rsidRDefault="00D61430" w:rsidP="00D6143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7EB424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675A4641"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դեպքում </w:t>
      </w:r>
      <w:proofErr w:type="gramStart"/>
      <w:r w:rsidRPr="00AA00BB">
        <w:rPr>
          <w:rFonts w:ascii="GHEA Grapalat" w:hAnsi="GHEA Grapalat" w:cs="Sylfaen"/>
          <w:sz w:val="20"/>
          <w:szCs w:val="20"/>
          <w:lang w:val="es-ES"/>
        </w:rPr>
        <w:t xml:space="preserve">«  </w:t>
      </w:r>
      <w:proofErr w:type="gramEnd"/>
      <w:r w:rsidRPr="00AA00BB">
        <w:rPr>
          <w:rFonts w:ascii="GHEA Grapalat" w:hAnsi="GHEA Grapalat" w:cs="Sylfaen"/>
          <w:sz w:val="20"/>
          <w:szCs w:val="20"/>
          <w:lang w:val="es-ES"/>
        </w:rPr>
        <w:t xml:space="preserve">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D4608C1"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52CA7F1F"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D7BAC24"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lastRenderedPageBreak/>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4C87BFC9" w14:textId="77777777" w:rsidR="00D61430" w:rsidRPr="00AA00BB" w:rsidRDefault="00D61430" w:rsidP="00D61430">
      <w:pPr>
        <w:ind w:firstLine="567"/>
        <w:jc w:val="both"/>
        <w:rPr>
          <w:rFonts w:ascii="GHEA Grapalat" w:hAnsi="GHEA Grapalat" w:cs="Sylfaen"/>
          <w:sz w:val="20"/>
          <w:szCs w:val="20"/>
          <w:lang w:val="es-ES"/>
        </w:rPr>
      </w:pPr>
    </w:p>
    <w:p w14:paraId="0ED572A4" w14:textId="77777777" w:rsidR="00D61430" w:rsidRPr="00AA00BB" w:rsidRDefault="00D61430" w:rsidP="00D61430">
      <w:pPr>
        <w:ind w:firstLine="567"/>
        <w:jc w:val="center"/>
        <w:rPr>
          <w:rFonts w:ascii="GHEA Grapalat" w:hAnsi="GHEA Grapalat"/>
          <w:b/>
          <w:sz w:val="20"/>
          <w:szCs w:val="20"/>
          <w:lang w:val="es-ES"/>
        </w:rPr>
      </w:pPr>
    </w:p>
    <w:p w14:paraId="2D9BB148"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48ECD75F" w14:textId="77777777" w:rsidR="00D61430" w:rsidRPr="00AA00BB" w:rsidRDefault="00D61430" w:rsidP="00D61430">
      <w:pPr>
        <w:jc w:val="center"/>
        <w:rPr>
          <w:rFonts w:ascii="GHEA Grapalat" w:hAnsi="GHEA Grapalat"/>
          <w:b/>
          <w:iCs/>
          <w:sz w:val="20"/>
          <w:szCs w:val="20"/>
          <w:lang w:val="af-ZA"/>
        </w:rPr>
      </w:pPr>
    </w:p>
    <w:p w14:paraId="410F248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7CF9917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0D4F033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2B3BEFD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56CB2D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614E01B"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09E64008" w14:textId="77777777" w:rsidR="00D61430" w:rsidRPr="00AA00BB" w:rsidRDefault="00D61430" w:rsidP="00D61430">
      <w:pPr>
        <w:jc w:val="center"/>
        <w:rPr>
          <w:rFonts w:ascii="GHEA Grapalat" w:hAnsi="GHEA Grapalat"/>
          <w:b/>
          <w:iCs/>
          <w:sz w:val="20"/>
          <w:szCs w:val="20"/>
          <w:lang w:val="af-ZA"/>
        </w:rPr>
      </w:pPr>
    </w:p>
    <w:p w14:paraId="61332CAD"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345C46A" w14:textId="77777777" w:rsidR="00D61430" w:rsidRPr="00AA00BB" w:rsidRDefault="00D61430" w:rsidP="00D61430">
      <w:pPr>
        <w:jc w:val="center"/>
        <w:rPr>
          <w:rFonts w:ascii="GHEA Grapalat" w:hAnsi="GHEA Grapalat"/>
          <w:b/>
          <w:iCs/>
          <w:sz w:val="20"/>
          <w:szCs w:val="20"/>
          <w:lang w:val="af-ZA"/>
        </w:rPr>
      </w:pPr>
    </w:p>
    <w:p w14:paraId="268CC8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01F9DC8E"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lastRenderedPageBreak/>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98ED4B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82E22C"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32B883A"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15F589" w14:textId="77777777" w:rsidR="00D61430" w:rsidRPr="00AA00BB" w:rsidRDefault="00D61430" w:rsidP="00D6143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D7941CB"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FDDC4FD"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9DAF940"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098CFD6"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16A186F"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A00BB">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E385669"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257A5D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818BE3" w14:textId="77777777" w:rsidR="00D61430" w:rsidRPr="00AA00BB" w:rsidRDefault="00D61430" w:rsidP="00D6143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FE03D1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94429E"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ACC8822"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38F46F0"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AA11CB6"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1D73C73" w14:textId="77777777" w:rsidR="00D61430" w:rsidRPr="00AA00BB" w:rsidRDefault="00D61430" w:rsidP="00D6143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936C272" w14:textId="77777777" w:rsidR="00D61430" w:rsidRPr="00AA00BB" w:rsidRDefault="00D61430" w:rsidP="00D61430">
      <w:pPr>
        <w:ind w:firstLine="375"/>
        <w:jc w:val="both"/>
        <w:rPr>
          <w:rFonts w:ascii="GHEA Grapalat" w:hAnsi="GHEA Grapalat" w:cs="Sylfaen"/>
          <w:sz w:val="20"/>
          <w:szCs w:val="20"/>
          <w:lang w:val="hy-AM"/>
        </w:rPr>
      </w:pPr>
    </w:p>
    <w:p w14:paraId="04CE71E0" w14:textId="77777777" w:rsidR="00D61430" w:rsidRPr="00AA00BB" w:rsidRDefault="00D61430" w:rsidP="00D61430">
      <w:pPr>
        <w:ind w:firstLine="567"/>
        <w:jc w:val="both"/>
        <w:rPr>
          <w:rFonts w:ascii="GHEA Grapalat" w:hAnsi="GHEA Grapalat"/>
          <w:b/>
          <w:sz w:val="20"/>
          <w:szCs w:val="20"/>
          <w:lang w:val="af-ZA"/>
        </w:rPr>
      </w:pPr>
    </w:p>
    <w:p w14:paraId="7EF35C6A"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92D37A2" w14:textId="77777777" w:rsidR="00D61430" w:rsidRPr="00AA00BB" w:rsidRDefault="00D61430" w:rsidP="00D61430">
      <w:pPr>
        <w:jc w:val="center"/>
        <w:rPr>
          <w:rFonts w:ascii="GHEA Grapalat" w:hAnsi="GHEA Grapalat"/>
          <w:b/>
          <w:sz w:val="20"/>
          <w:szCs w:val="20"/>
          <w:lang w:val="af-ZA"/>
        </w:rPr>
      </w:pPr>
    </w:p>
    <w:p w14:paraId="36BC15B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8993151"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805E098"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7485FDD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5367D3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130AB6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32D600B" w14:textId="77777777" w:rsidR="00D61430" w:rsidRPr="00AA00BB" w:rsidRDefault="00D61430" w:rsidP="00D61430">
      <w:pPr>
        <w:ind w:firstLine="567"/>
        <w:jc w:val="both"/>
        <w:rPr>
          <w:rFonts w:ascii="GHEA Grapalat" w:hAnsi="GHEA Grapalat" w:cs="Sylfaen"/>
          <w:sz w:val="20"/>
          <w:szCs w:val="20"/>
          <w:lang w:val="af-ZA"/>
        </w:rPr>
      </w:pPr>
    </w:p>
    <w:p w14:paraId="0ECA71F9" w14:textId="77777777" w:rsidR="00D61430" w:rsidRPr="00AA00BB" w:rsidRDefault="00D61430" w:rsidP="00D61430">
      <w:pPr>
        <w:ind w:firstLine="720"/>
        <w:jc w:val="both"/>
        <w:rPr>
          <w:rFonts w:ascii="GHEA Grapalat" w:hAnsi="GHEA Grapalat"/>
          <w:sz w:val="20"/>
          <w:szCs w:val="20"/>
          <w:u w:val="single"/>
          <w:lang w:val="af-ZA"/>
        </w:rPr>
      </w:pPr>
    </w:p>
    <w:p w14:paraId="0783071F"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8B4E370"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lastRenderedPageBreak/>
        <w:t xml:space="preserve">ԸՆԴՈՒՆՎԱԾ ՈՐՈՇՈՒՄՆԵՐԸ ԲՈՂՈՔԱՐԿԵԼՈՒ ՄԱՍՆԱԿՑԻ </w:t>
      </w:r>
    </w:p>
    <w:p w14:paraId="5E861BD9"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59E73DB4" w14:textId="77777777" w:rsidR="00D61430" w:rsidRPr="00AA00BB" w:rsidRDefault="00D61430" w:rsidP="00D61430">
      <w:pPr>
        <w:jc w:val="center"/>
        <w:rPr>
          <w:rFonts w:ascii="GHEA Grapalat" w:hAnsi="GHEA Grapalat"/>
          <w:b/>
          <w:sz w:val="20"/>
          <w:szCs w:val="20"/>
          <w:lang w:val="af-ZA"/>
        </w:rPr>
      </w:pPr>
    </w:p>
    <w:p w14:paraId="173715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373FE986"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29EE8B5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F64D516"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A4F7B3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636DF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32198E0F"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96BB6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54446F2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068857A"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24D58B8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2F55F3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0F6CAB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6FD554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4FBE3D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03A9E8E"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3E18972"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E62CEC7"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1FA38595"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5F485E1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764DDA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proofErr w:type="gramStart"/>
      <w:r w:rsidRPr="00AA00BB">
        <w:rPr>
          <w:rFonts w:ascii="GHEA Grapalat" w:hAnsi="GHEA Grapalat"/>
          <w:sz w:val="20"/>
          <w:szCs w:val="20"/>
          <w:lang w:val="es-ES"/>
        </w:rPr>
        <w:t>19 .</w:t>
      </w:r>
      <w:proofErr w:type="gram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23C5BF9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7453ED94"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52CE2BEB"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4A77B89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6DF1CACD"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proofErr w:type="gramStart"/>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roofErr w:type="gramEnd"/>
    </w:p>
    <w:p w14:paraId="6FFE1906"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12F372"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2C11FE0F" w14:textId="77777777" w:rsidR="00D61430" w:rsidRPr="00AA00BB" w:rsidRDefault="00D61430" w:rsidP="00D61430">
      <w:pPr>
        <w:ind w:firstLine="567"/>
        <w:jc w:val="center"/>
        <w:rPr>
          <w:rFonts w:ascii="GHEA Grapalat" w:hAnsi="GHEA Grapalat"/>
          <w:sz w:val="20"/>
          <w:szCs w:val="20"/>
          <w:lang w:val="af-ZA"/>
        </w:rPr>
      </w:pPr>
    </w:p>
    <w:p w14:paraId="494C4E48"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0F63FFEB"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5D931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42E0C67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442A159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D8B7709" w14:textId="77777777" w:rsidR="00D61430" w:rsidRPr="00AA00BB" w:rsidRDefault="00D61430" w:rsidP="00D61430">
      <w:pPr>
        <w:jc w:val="center"/>
        <w:rPr>
          <w:rFonts w:ascii="GHEA Grapalat" w:hAnsi="GHEA Grapalat"/>
          <w:b/>
          <w:sz w:val="20"/>
          <w:szCs w:val="20"/>
          <w:lang w:val="af-ZA"/>
        </w:rPr>
      </w:pPr>
    </w:p>
    <w:p w14:paraId="0A624FB1"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897EE59" w14:textId="77777777" w:rsidR="00D61430" w:rsidRPr="00AA00BB" w:rsidRDefault="00D61430" w:rsidP="00D61430">
      <w:pPr>
        <w:ind w:firstLine="720"/>
        <w:jc w:val="center"/>
        <w:rPr>
          <w:rFonts w:ascii="GHEA Grapalat" w:hAnsi="GHEA Grapalat"/>
          <w:sz w:val="20"/>
          <w:szCs w:val="20"/>
          <w:lang w:val="af-ZA"/>
        </w:rPr>
      </w:pPr>
    </w:p>
    <w:p w14:paraId="779FBD3F"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62C0FE6" w14:textId="77777777" w:rsidR="00D61430" w:rsidRPr="00AA00BB" w:rsidRDefault="00D61430" w:rsidP="00D61430">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236AC7B1"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27BA2A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proofErr w:type="spellStart"/>
      <w:r w:rsidRPr="00AA00BB">
        <w:rPr>
          <w:rFonts w:ascii="GHEA Grapalat" w:hAnsi="GHEA Grapalat" w:cs="Arial"/>
          <w:sz w:val="20"/>
          <w:szCs w:val="20"/>
          <w:lang w:val="es-ES"/>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6C1C845D" w14:textId="77777777" w:rsidR="00D61430" w:rsidRPr="00AA00BB" w:rsidRDefault="00D61430" w:rsidP="00D61430">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1D0EC27F" w14:textId="77777777" w:rsidR="00D61430" w:rsidRPr="00AA00BB" w:rsidRDefault="00D61430" w:rsidP="00D61430">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5A484C6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22A77265" w14:textId="77777777" w:rsidR="00D61430" w:rsidRPr="00AA00BB" w:rsidRDefault="00D61430" w:rsidP="00D61430">
      <w:pPr>
        <w:ind w:firstLine="567"/>
        <w:jc w:val="both"/>
        <w:rPr>
          <w:rFonts w:ascii="GHEA Grapalat" w:hAnsi="GHEA Grapalat"/>
          <w:b/>
          <w:sz w:val="20"/>
          <w:szCs w:val="20"/>
          <w:lang w:val="af-ZA"/>
        </w:rPr>
      </w:pPr>
    </w:p>
    <w:p w14:paraId="0CDC4CE9" w14:textId="77777777" w:rsidR="00D61430" w:rsidRPr="00AA00BB" w:rsidRDefault="00D61430" w:rsidP="00D61430">
      <w:pPr>
        <w:ind w:firstLine="567"/>
        <w:jc w:val="both"/>
        <w:rPr>
          <w:rFonts w:ascii="GHEA Grapalat" w:hAnsi="GHEA Grapalat" w:cs="Sylfaen"/>
          <w:sz w:val="20"/>
          <w:szCs w:val="20"/>
          <w:lang w:val="af-ZA"/>
        </w:rPr>
      </w:pPr>
    </w:p>
    <w:p w14:paraId="7A7F2D4E" w14:textId="77777777" w:rsidR="00D61430" w:rsidRPr="00AA00BB" w:rsidRDefault="00D61430" w:rsidP="00D61430">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proofErr w:type="gramStart"/>
      <w:r w:rsidRPr="00AA00BB">
        <w:rPr>
          <w:rFonts w:ascii="GHEA Grapalat" w:hAnsi="GHEA Grapalat" w:cs="Arial"/>
          <w:b/>
          <w:sz w:val="20"/>
          <w:szCs w:val="20"/>
          <w:lang w:val="es-ES"/>
        </w:rPr>
        <w:t>ՀԱՅՏԸ  ՊԱՏՐԱՍՏԵԼՈՒ</w:t>
      </w:r>
      <w:proofErr w:type="gramEnd"/>
      <w:r w:rsidRPr="00AA00BB">
        <w:rPr>
          <w:rFonts w:ascii="GHEA Grapalat" w:hAnsi="GHEA Grapalat" w:cs="Arial"/>
          <w:b/>
          <w:sz w:val="20"/>
          <w:szCs w:val="20"/>
          <w:lang w:val="es-ES"/>
        </w:rPr>
        <w:t xml:space="preserve">  ԿԱՐԳԸ</w:t>
      </w:r>
    </w:p>
    <w:p w14:paraId="7BF9FF0C" w14:textId="77777777" w:rsidR="00D61430" w:rsidRPr="00AA00BB" w:rsidRDefault="00D61430" w:rsidP="00D61430">
      <w:pPr>
        <w:jc w:val="center"/>
        <w:rPr>
          <w:rFonts w:ascii="GHEA Grapalat" w:hAnsi="GHEA Grapalat" w:cs="Sylfaen"/>
          <w:b/>
          <w:sz w:val="20"/>
          <w:szCs w:val="20"/>
          <w:lang w:val="es-ES"/>
        </w:rPr>
      </w:pPr>
    </w:p>
    <w:p w14:paraId="40BA56F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47A7E37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proofErr w:type="spellStart"/>
      <w:r w:rsidRPr="00AA00BB">
        <w:rPr>
          <w:rFonts w:ascii="GHEA Grapalat" w:hAnsi="GHEA Grapalat" w:cs="Arial"/>
          <w:sz w:val="20"/>
          <w:szCs w:val="20"/>
          <w:lang w:val="es-ES"/>
        </w:rPr>
        <w:t>բացառությամբ</w:t>
      </w:r>
      <w:proofErr w:type="spellEnd"/>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տրամադրված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փաստաթղթերի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ներկայացվում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դրանց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բնօրինակից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պատճենահանված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տարբերակը</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0ECEA8AC" w14:textId="77777777" w:rsidR="00D61430" w:rsidRPr="00AA00BB" w:rsidRDefault="00D61430" w:rsidP="00D61430">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292990CC" w14:textId="77777777" w:rsidR="00D61430" w:rsidRPr="00AA00BB" w:rsidRDefault="00D61430" w:rsidP="00D61430">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3AA4B26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5B5E1B5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444CFD8D"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58A7F598"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3E85AD39" w14:textId="77777777" w:rsidR="00D61430" w:rsidRPr="00AA00BB" w:rsidRDefault="00D61430" w:rsidP="00D61430">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3D787EE8" w14:textId="77777777" w:rsidR="00E66A3C" w:rsidRPr="00D61430"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proofErr w:type="gramStart"/>
      <w:r w:rsidRPr="00E30E7B">
        <w:rPr>
          <w:rFonts w:ascii="Sylfaen" w:hAnsi="Sylfaen" w:cs="Arial"/>
          <w:b/>
          <w:sz w:val="20"/>
          <w:lang w:val="es-ES"/>
        </w:rPr>
        <w:t>Հավելված  N</w:t>
      </w:r>
      <w:proofErr w:type="gramEnd"/>
      <w:r w:rsidRPr="00E30E7B">
        <w:rPr>
          <w:rFonts w:ascii="Sylfaen" w:hAnsi="Sylfaen" w:cs="Arial"/>
          <w:b/>
          <w:sz w:val="20"/>
          <w:lang w:val="es-ES"/>
        </w:rPr>
        <w:t xml:space="preserve"> 1</w:t>
      </w:r>
    </w:p>
    <w:p w14:paraId="0E3D4FD7" w14:textId="4E8D8B21"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D61430">
        <w:rPr>
          <w:rFonts w:ascii="Sylfaen" w:hAnsi="Sylfaen"/>
          <w:sz w:val="24"/>
          <w:szCs w:val="24"/>
          <w:lang w:val="af-ZA"/>
        </w:rPr>
        <w:t>6/</w:t>
      </w:r>
      <w:r w:rsidR="00592ECA">
        <w:rPr>
          <w:rFonts w:ascii="Sylfaen" w:hAnsi="Sylfaen"/>
          <w:sz w:val="24"/>
          <w:szCs w:val="24"/>
          <w:lang w:val="af-ZA"/>
        </w:rPr>
        <w:t>41</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proofErr w:type="spellStart"/>
      <w:r w:rsidR="00E66A3C" w:rsidRPr="00E30E7B">
        <w:rPr>
          <w:rFonts w:ascii="Sylfaen" w:hAnsi="Sylfaen" w:cs="Arial"/>
          <w:b/>
          <w:lang w:val="es-ES"/>
        </w:rPr>
        <w:t>ծածկագրով</w:t>
      </w:r>
      <w:proofErr w:type="spellEnd"/>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429262CB"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proofErr w:type="gramStart"/>
      <w:r w:rsidR="00592ECA">
        <w:rPr>
          <w:rFonts w:ascii="Sylfaen" w:hAnsi="Sylfaen"/>
          <w:lang w:val="af-ZA"/>
        </w:rPr>
        <w:t>41</w:t>
      </w:r>
      <w:r w:rsidR="00096370" w:rsidRPr="00E30E7B">
        <w:rPr>
          <w:rFonts w:ascii="Sylfaen" w:hAnsi="Sylfaen"/>
          <w:lang w:val="af-ZA"/>
        </w:rPr>
        <w:t xml:space="preserve"> </w:t>
      </w:r>
      <w:r w:rsidR="00096370"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հայտարարված</w:t>
      </w:r>
      <w:proofErr w:type="spellEnd"/>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proofErr w:type="gramStart"/>
      <w:r w:rsidR="00E66A3C" w:rsidRPr="00E30E7B">
        <w:rPr>
          <w:rFonts w:ascii="Sylfaen" w:hAnsi="Sylfaen" w:cs="Arial"/>
          <w:sz w:val="20"/>
          <w:szCs w:val="20"/>
          <w:lang w:val="es-ES"/>
        </w:rPr>
        <w:t>չափաբաժնին  (</w:t>
      </w:r>
      <w:proofErr w:type="gramEnd"/>
      <w:r w:rsidR="00E66A3C" w:rsidRPr="00E30E7B">
        <w:rPr>
          <w:rFonts w:ascii="Sylfaen" w:hAnsi="Sylfaen" w:cs="Arial"/>
          <w:sz w:val="20"/>
          <w:szCs w:val="20"/>
          <w:lang w:val="es-ES"/>
        </w:rPr>
        <w:t>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proofErr w:type="gramStart"/>
      <w:r w:rsidRPr="00E30E7B">
        <w:rPr>
          <w:rFonts w:ascii="Sylfaen" w:hAnsi="Sylfaen" w:cs="Arial"/>
          <w:vertAlign w:val="superscript"/>
          <w:lang w:val="es-ES"/>
        </w:rPr>
        <w:t>չափաբաժնի  (</w:t>
      </w:r>
      <w:proofErr w:type="gramEnd"/>
      <w:r w:rsidRPr="00E30E7B">
        <w:rPr>
          <w:rFonts w:ascii="Sylfaen" w:hAnsi="Sylfaen" w:cs="Arial"/>
          <w:vertAlign w:val="superscript"/>
          <w:lang w:val="es-ES"/>
        </w:rPr>
        <w:t>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proofErr w:type="gramStart"/>
      <w:r w:rsidRPr="00E30E7B">
        <w:rPr>
          <w:rFonts w:ascii="Sylfaen" w:hAnsi="Sylfaen" w:cs="Arial"/>
          <w:sz w:val="20"/>
          <w:szCs w:val="20"/>
          <w:lang w:val="es-ES"/>
        </w:rPr>
        <w:t>համապատասխան  ներկայացնում</w:t>
      </w:r>
      <w:proofErr w:type="gramEnd"/>
      <w:r w:rsidRPr="00E30E7B">
        <w:rPr>
          <w:rFonts w:ascii="Sylfaen" w:hAnsi="Sylfaen" w:cs="Arial"/>
          <w:sz w:val="20"/>
          <w:szCs w:val="20"/>
          <w:lang w:val="es-ES"/>
        </w:rPr>
        <w:t xml:space="preserve">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255CA6B5"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lang w:val="es-ES"/>
        </w:rPr>
        <w:t>բավարարում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592ECA">
        <w:rPr>
          <w:rFonts w:ascii="Sylfaen" w:hAnsi="Sylfaen"/>
          <w:lang w:val="af-ZA"/>
        </w:rPr>
        <w:t>41</w:t>
      </w:r>
      <w:r w:rsidR="00096370" w:rsidRPr="00E30E7B">
        <w:rPr>
          <w:rFonts w:ascii="Sylfaen" w:hAnsi="Sylfaen"/>
          <w:b/>
          <w:lang w:val="es-ES"/>
        </w:rPr>
        <w:t xml:space="preserve"> </w:t>
      </w:r>
      <w:proofErr w:type="spellStart"/>
      <w:proofErr w:type="gram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proofErr w:type="gram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իրավունքի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6093D743"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592ECA">
        <w:rPr>
          <w:rFonts w:ascii="Sylfaen" w:hAnsi="Sylfaen"/>
          <w:lang w:val="af-ZA"/>
        </w:rPr>
        <w:t>41</w:t>
      </w:r>
      <w:r w:rsidR="00096370" w:rsidRPr="00E30E7B">
        <w:rPr>
          <w:rFonts w:ascii="Sylfaen" w:hAnsi="Sylfaen"/>
          <w:lang w:val="af-ZA"/>
        </w:rPr>
        <w:t xml:space="preserve"> </w:t>
      </w:r>
      <w:r w:rsidR="00096370"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մասնակցելու</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w:t>
      </w:r>
      <w:proofErr w:type="gramStart"/>
      <w:r w:rsidRPr="00E30E7B">
        <w:rPr>
          <w:rFonts w:ascii="Sylfaen" w:hAnsi="Sylfaen" w:cs="Arial"/>
          <w:sz w:val="20"/>
          <w:szCs w:val="20"/>
          <w:lang w:val="hy-AM"/>
        </w:rPr>
        <w:t xml:space="preserve">մրցակցություն, </w:t>
      </w:r>
      <w:r w:rsidRPr="00E30E7B">
        <w:rPr>
          <w:rFonts w:ascii="Sylfaen" w:hAnsi="Sylfaen" w:cs="Arial"/>
          <w:sz w:val="20"/>
          <w:szCs w:val="20"/>
          <w:lang w:val="es-ES"/>
        </w:rPr>
        <w:t xml:space="preserve">  </w:t>
      </w:r>
      <w:proofErr w:type="gramEnd"/>
      <w:r w:rsidRPr="00E30E7B">
        <w:rPr>
          <w:rFonts w:ascii="Sylfaen" w:hAnsi="Sylfaen" w:cs="Arial"/>
          <w:sz w:val="20"/>
          <w:szCs w:val="20"/>
          <w:lang w:val="es-ES"/>
        </w:rPr>
        <w:t>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3AF0DFE3"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D61430">
        <w:rPr>
          <w:rFonts w:ascii="Sylfaen" w:hAnsi="Sylfaen"/>
          <w:sz w:val="24"/>
          <w:szCs w:val="24"/>
          <w:lang w:val="af-ZA"/>
        </w:rPr>
        <w:t>6/</w:t>
      </w:r>
      <w:r w:rsidR="00592ECA">
        <w:rPr>
          <w:rFonts w:ascii="Sylfaen" w:hAnsi="Sylfaen"/>
          <w:sz w:val="24"/>
          <w:szCs w:val="24"/>
          <w:lang w:val="af-ZA"/>
        </w:rPr>
        <w:t xml:space="preserve">41 </w:t>
      </w:r>
      <w:r w:rsidRPr="00E30E7B">
        <w:rPr>
          <w:rFonts w:ascii="Sylfaen" w:hAnsi="Sylfaen"/>
          <w:b/>
          <w:lang w:val="es-ES"/>
        </w:rPr>
        <w:t xml:space="preserve"> </w:t>
      </w:r>
      <w:proofErr w:type="spellStart"/>
      <w:r w:rsidR="00455D79" w:rsidRPr="00E30E7B">
        <w:rPr>
          <w:rFonts w:ascii="Sylfaen" w:hAnsi="Sylfaen" w:cs="Arial"/>
          <w:b/>
          <w:lang w:val="es-ES"/>
        </w:rPr>
        <w:t>ծածկագրով</w:t>
      </w:r>
      <w:proofErr w:type="spellEnd"/>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7951EDA4"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592ECA">
        <w:rPr>
          <w:rFonts w:ascii="Sylfaen" w:hAnsi="Sylfaen"/>
          <w:lang w:val="af-ZA"/>
        </w:rPr>
        <w:t>41</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4464555A"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61430">
        <w:rPr>
          <w:rFonts w:ascii="Sylfaen" w:hAnsi="Sylfaen"/>
          <w:sz w:val="24"/>
          <w:szCs w:val="24"/>
          <w:lang w:val="af-ZA"/>
        </w:rPr>
        <w:t>26/</w:t>
      </w:r>
      <w:r w:rsidR="00592ECA">
        <w:rPr>
          <w:rFonts w:ascii="Sylfaen" w:hAnsi="Sylfaen"/>
          <w:sz w:val="24"/>
          <w:szCs w:val="24"/>
          <w:lang w:val="af-ZA"/>
        </w:rPr>
        <w:t>41</w:t>
      </w:r>
      <w:r w:rsidRPr="00E30E7B">
        <w:rPr>
          <w:rFonts w:ascii="Sylfaen" w:hAnsi="Sylfaen"/>
          <w:sz w:val="24"/>
          <w:szCs w:val="24"/>
          <w:lang w:val="af-ZA"/>
        </w:rPr>
        <w:t xml:space="preserve"> </w:t>
      </w:r>
      <w:r w:rsidRPr="00E30E7B">
        <w:rPr>
          <w:rFonts w:ascii="Sylfaen" w:hAnsi="Sylfaen"/>
          <w:b/>
          <w:lang w:val="es-ES"/>
        </w:rPr>
        <w:t xml:space="preserve"> </w:t>
      </w:r>
      <w:proofErr w:type="spellStart"/>
      <w:r w:rsidR="00455D79" w:rsidRPr="00E30E7B">
        <w:rPr>
          <w:rFonts w:ascii="Sylfaen" w:hAnsi="Sylfaen" w:cs="Arial"/>
          <w:b/>
          <w:lang w:val="es-ES"/>
        </w:rPr>
        <w:t>ծածկագրով</w:t>
      </w:r>
      <w:proofErr w:type="spellEnd"/>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024778E5"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741E22">
        <w:rPr>
          <w:rFonts w:ascii="Sylfaen" w:hAnsi="Sylfaen"/>
          <w:sz w:val="24"/>
          <w:szCs w:val="24"/>
          <w:lang w:val="af-ZA"/>
        </w:rPr>
        <w:t>26/</w:t>
      </w:r>
      <w:r w:rsidR="00592ECA">
        <w:rPr>
          <w:rFonts w:ascii="Sylfaen" w:hAnsi="Sylfaen"/>
          <w:sz w:val="24"/>
          <w:szCs w:val="24"/>
          <w:lang w:val="af-ZA"/>
        </w:rPr>
        <w:t>41</w:t>
      </w:r>
      <w:r w:rsidR="00096370" w:rsidRPr="00E30E7B">
        <w:rPr>
          <w:rFonts w:ascii="Sylfaen" w:hAnsi="Sylfaen"/>
          <w:sz w:val="24"/>
          <w:szCs w:val="24"/>
          <w:lang w:val="af-ZA"/>
        </w:rPr>
        <w:t xml:space="preserve"> </w:t>
      </w:r>
      <w:r w:rsidR="00096370" w:rsidRPr="00E30E7B">
        <w:rPr>
          <w:rFonts w:ascii="Sylfaen" w:hAnsi="Sylfaen"/>
          <w:b/>
          <w:lang w:val="es-ES"/>
        </w:rPr>
        <w:t xml:space="preserve"> </w:t>
      </w:r>
      <w:proofErr w:type="spellStart"/>
      <w:r w:rsidR="00455D79" w:rsidRPr="00E30E7B">
        <w:rPr>
          <w:rFonts w:ascii="Sylfaen" w:hAnsi="Sylfaen" w:cs="Arial"/>
          <w:b/>
          <w:lang w:val="es-ES"/>
        </w:rPr>
        <w:t>ծածկագրով</w:t>
      </w:r>
      <w:proofErr w:type="spellEnd"/>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38482209" w:rsidR="00E66A3C" w:rsidRPr="00E30E7B" w:rsidRDefault="00E66A3C" w:rsidP="00E66A3C">
      <w:pPr>
        <w:ind w:firstLine="567"/>
        <w:jc w:val="both"/>
        <w:rPr>
          <w:rFonts w:ascii="Sylfaen" w:hAnsi="Sylfaen" w:cs="Arial"/>
          <w:lang w:val="hy-AM"/>
        </w:rPr>
      </w:pPr>
      <w:proofErr w:type="spellStart"/>
      <w:r w:rsidRPr="00E30E7B">
        <w:rPr>
          <w:rFonts w:ascii="Sylfaen" w:hAnsi="Sylfaen" w:cs="Arial"/>
          <w:sz w:val="20"/>
          <w:szCs w:val="20"/>
          <w:lang w:val="es-ES"/>
        </w:rPr>
        <w:t>Ուսումնասիրելով</w:t>
      </w:r>
      <w:proofErr w:type="spellEnd"/>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proofErr w:type="gramStart"/>
      <w:r w:rsidR="00592ECA">
        <w:rPr>
          <w:rFonts w:ascii="Sylfaen" w:hAnsi="Sylfaen"/>
          <w:lang w:val="af-ZA"/>
        </w:rPr>
        <w:t>41</w:t>
      </w:r>
      <w:r w:rsidR="00096370" w:rsidRPr="00E30E7B">
        <w:rPr>
          <w:rFonts w:ascii="Sylfaen" w:hAnsi="Sylfaen"/>
          <w:lang w:val="af-ZA"/>
        </w:rPr>
        <w:t xml:space="preserve"> </w:t>
      </w:r>
      <w:r w:rsidR="00096370"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proofErr w:type="gram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հրավերը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այդ</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թվում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կնքվելիք</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պայմանագրի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նախագիծը</w:t>
      </w:r>
      <w:proofErr w:type="spellEnd"/>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առաջարկում</w:t>
      </w:r>
      <w:proofErr w:type="spellEnd"/>
      <w:r w:rsidRPr="00E30E7B">
        <w:rPr>
          <w:rFonts w:ascii="Sylfaen" w:hAnsi="Sylfaen" w:cs="Arial"/>
          <w:sz w:val="20"/>
          <w:szCs w:val="20"/>
          <w:lang w:val="es-ES"/>
        </w:rPr>
        <w:t xml:space="preserve">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D102C4"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proofErr w:type="gramStart"/>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roofErr w:type="gramEnd"/>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D102C4"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5E9278B9"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592ECA">
        <w:rPr>
          <w:rFonts w:ascii="Sylfaen" w:hAnsi="Sylfaen"/>
          <w:sz w:val="24"/>
          <w:szCs w:val="24"/>
          <w:lang w:val="af-ZA"/>
        </w:rPr>
        <w:t>41</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72414251"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592ECA">
        <w:rPr>
          <w:rFonts w:ascii="Sylfaen" w:hAnsi="Sylfaen"/>
          <w:lang w:val="af-ZA"/>
        </w:rPr>
        <w:t>41</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3DD5103"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741E22">
              <w:rPr>
                <w:rFonts w:ascii="Sylfaen" w:hAnsi="Sylfaen"/>
                <w:lang w:val="af-ZA"/>
              </w:rPr>
              <w:t>26/</w:t>
            </w:r>
            <w:r w:rsidR="00592ECA">
              <w:rPr>
                <w:rFonts w:ascii="Sylfaen" w:hAnsi="Sylfaen"/>
                <w:lang w:val="af-ZA"/>
              </w:rPr>
              <w:t>41</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D102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D102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D102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D102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D102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3B48A713"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592ECA">
        <w:rPr>
          <w:rFonts w:ascii="Sylfaen" w:hAnsi="Sylfaen"/>
          <w:sz w:val="24"/>
          <w:szCs w:val="24"/>
          <w:lang w:val="af-ZA"/>
        </w:rPr>
        <w:t>41</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3E7817D"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proofErr w:type="spellStart"/>
      <w:r w:rsidR="00692DCF">
        <w:rPr>
          <w:rFonts w:ascii="Sylfaen" w:hAnsi="Sylfaen" w:cs="Arial"/>
          <w:sz w:val="20"/>
          <w:szCs w:val="20"/>
        </w:rPr>
        <w:t>Աբովյան</w:t>
      </w:r>
      <w:proofErr w:type="spellEnd"/>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022BAE2E"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592ECA">
        <w:rPr>
          <w:rFonts w:ascii="Sylfaen" w:hAnsi="Sylfaen"/>
          <w:lang w:val="af-ZA"/>
        </w:rPr>
        <w:t>41</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25C286A7"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741E22">
              <w:rPr>
                <w:rFonts w:ascii="Sylfaen" w:hAnsi="Sylfaen"/>
                <w:lang w:val="af-ZA"/>
              </w:rPr>
              <w:t>6/</w:t>
            </w:r>
            <w:r w:rsidR="00592ECA">
              <w:rPr>
                <w:rFonts w:ascii="Sylfaen" w:hAnsi="Sylfaen"/>
                <w:lang w:val="af-ZA"/>
              </w:rPr>
              <w:t>41</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D102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D102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D102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D102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D102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456376B9"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741E22">
        <w:rPr>
          <w:rFonts w:ascii="Sylfaen" w:hAnsi="Sylfaen"/>
          <w:sz w:val="24"/>
          <w:szCs w:val="24"/>
          <w:lang w:val="af-ZA"/>
        </w:rPr>
        <w:t>6/</w:t>
      </w:r>
      <w:r w:rsidR="00592ECA">
        <w:rPr>
          <w:rFonts w:ascii="Sylfaen" w:hAnsi="Sylfaen"/>
          <w:sz w:val="24"/>
          <w:szCs w:val="24"/>
          <w:lang w:val="af-ZA"/>
        </w:rPr>
        <w:t>41</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87ED3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FC6697">
        <w:rPr>
          <w:rFonts w:ascii="Arial" w:hAnsi="Arial" w:cs="Arial"/>
          <w:color w:val="2C2D2E"/>
          <w:sz w:val="23"/>
          <w:szCs w:val="23"/>
          <w:shd w:val="clear" w:color="auto" w:fill="FFFFFF"/>
          <w:lang w:val="hy-AM"/>
        </w:rPr>
        <w:t>բարեկարգմ</w:t>
      </w:r>
      <w:r w:rsidRPr="003D3851">
        <w:rPr>
          <w:rFonts w:ascii="Arial" w:hAnsi="Arial" w:cs="Arial"/>
          <w:color w:val="2C2D2E"/>
          <w:sz w:val="23"/>
          <w:szCs w:val="23"/>
          <w:shd w:val="clear" w:color="auto" w:fill="FFFFFF"/>
          <w:lang w:val="hy-AM"/>
        </w:rPr>
        <w:t>ա</w:t>
      </w:r>
      <w:r w:rsidR="00FC6697">
        <w:rPr>
          <w:rFonts w:ascii="Arial" w:hAnsi="Arial" w:cs="Arial"/>
          <w:color w:val="2C2D2E"/>
          <w:sz w:val="23"/>
          <w:szCs w:val="23"/>
          <w:shd w:val="clear" w:color="auto" w:fill="FFFFFF"/>
          <w:lang w:val="hy-AM"/>
        </w:rPr>
        <w:t>ն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55834BEF"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592ECA">
        <w:rPr>
          <w:rFonts w:ascii="Sylfaen" w:hAnsi="Sylfaen"/>
          <w:lang w:val="af-ZA"/>
        </w:rPr>
        <w:t>41</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5C81D07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7808AE">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0ADB0619" w14:textId="77777777" w:rsidR="00741E22" w:rsidRPr="00C55843" w:rsidRDefault="00741E22" w:rsidP="00741E22">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0F85922D" w14:textId="77777777" w:rsidR="00741E22" w:rsidRPr="00C55843" w:rsidRDefault="00741E22" w:rsidP="00741E22">
      <w:pPr>
        <w:ind w:firstLine="709"/>
        <w:jc w:val="center"/>
        <w:rPr>
          <w:rFonts w:ascii="GHEA Grapalat" w:hAnsi="GHEA Grapalat" w:cs="Times Armenian"/>
          <w:sz w:val="20"/>
          <w:szCs w:val="20"/>
          <w:lang w:val="hy-AM"/>
        </w:rPr>
      </w:pPr>
    </w:p>
    <w:p w14:paraId="12457874" w14:textId="77777777" w:rsidR="00741E22" w:rsidRPr="00C55843" w:rsidRDefault="00741E22" w:rsidP="00741E22">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0E2AC526" w14:textId="77777777" w:rsidR="00741E22" w:rsidRPr="00C55843" w:rsidRDefault="00741E22" w:rsidP="00741E22">
      <w:pPr>
        <w:ind w:firstLine="709"/>
        <w:jc w:val="both"/>
        <w:rPr>
          <w:rFonts w:ascii="GHEA Grapalat" w:hAnsi="GHEA Grapalat" w:cs="Times Armenian"/>
          <w:sz w:val="20"/>
          <w:szCs w:val="20"/>
          <w:lang w:val="hy-AM"/>
        </w:rPr>
      </w:pPr>
    </w:p>
    <w:p w14:paraId="19D9EF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58C46598" w14:textId="77777777" w:rsidR="00741E22" w:rsidRPr="00C55843" w:rsidRDefault="00741E22" w:rsidP="00741E22">
      <w:pPr>
        <w:ind w:firstLine="709"/>
        <w:jc w:val="both"/>
        <w:rPr>
          <w:rFonts w:ascii="GHEA Grapalat" w:hAnsi="GHEA Grapalat"/>
          <w:sz w:val="20"/>
          <w:szCs w:val="20"/>
          <w:lang w:val="hy-AM"/>
        </w:rPr>
      </w:pPr>
    </w:p>
    <w:p w14:paraId="017A6F5C"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10EC88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F30C8E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9818A3"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EF6136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546A9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E89A72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41DD5E0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46CFF7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492738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41667AA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7B26A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68625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34F6FD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981C366" w14:textId="77777777" w:rsidR="00741E22" w:rsidRPr="00C55843" w:rsidRDefault="00741E22" w:rsidP="00741E22">
      <w:pPr>
        <w:ind w:firstLine="709"/>
        <w:jc w:val="both"/>
        <w:rPr>
          <w:rFonts w:ascii="GHEA Grapalat" w:hAnsi="GHEA Grapalat"/>
          <w:sz w:val="20"/>
          <w:szCs w:val="20"/>
          <w:lang w:val="hy-AM"/>
        </w:rPr>
      </w:pPr>
    </w:p>
    <w:p w14:paraId="3232006A" w14:textId="77777777" w:rsidR="00741E22" w:rsidRPr="00C55843" w:rsidRDefault="00741E22" w:rsidP="00741E22">
      <w:pPr>
        <w:ind w:firstLine="709"/>
        <w:jc w:val="both"/>
        <w:rPr>
          <w:rFonts w:ascii="GHEA Grapalat" w:hAnsi="GHEA Grapalat"/>
          <w:sz w:val="20"/>
          <w:szCs w:val="20"/>
          <w:lang w:val="hy-AM"/>
        </w:rPr>
      </w:pPr>
    </w:p>
    <w:p w14:paraId="4346AC9D" w14:textId="77777777" w:rsidR="00741E22" w:rsidRPr="00C55843" w:rsidRDefault="00741E22" w:rsidP="00741E22">
      <w:pPr>
        <w:ind w:firstLine="709"/>
        <w:jc w:val="both"/>
        <w:rPr>
          <w:rFonts w:ascii="GHEA Grapalat" w:hAnsi="GHEA Grapalat"/>
          <w:sz w:val="20"/>
          <w:szCs w:val="20"/>
          <w:lang w:val="hy-AM"/>
        </w:rPr>
      </w:pPr>
    </w:p>
    <w:p w14:paraId="0958CF2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F1046B7"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E75A6C3"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228B36DF"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1C4CD0C"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5FB1C81"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D813DDC" w14:textId="77777777" w:rsidR="00741E22" w:rsidRPr="00C55843" w:rsidRDefault="00741E22" w:rsidP="00741E22">
      <w:pPr>
        <w:tabs>
          <w:tab w:val="left" w:pos="720"/>
        </w:tabs>
        <w:ind w:firstLine="709"/>
        <w:jc w:val="both"/>
        <w:rPr>
          <w:rFonts w:ascii="GHEA Grapalat" w:hAnsi="GHEA Grapalat"/>
          <w:sz w:val="20"/>
          <w:szCs w:val="20"/>
          <w:lang w:val="hy-AM"/>
        </w:rPr>
      </w:pPr>
    </w:p>
    <w:p w14:paraId="322ECEDB"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48C2684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528030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09E29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5467E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C76285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BF71AC7" w14:textId="77777777" w:rsidR="00741E22" w:rsidRPr="00C55843" w:rsidRDefault="00741E22" w:rsidP="00741E22">
      <w:pPr>
        <w:ind w:firstLine="709"/>
        <w:jc w:val="both"/>
        <w:rPr>
          <w:rFonts w:ascii="GHEA Grapalat" w:hAnsi="GHEA Grapalat"/>
          <w:sz w:val="20"/>
          <w:szCs w:val="20"/>
          <w:lang w:val="hy-AM"/>
        </w:rPr>
      </w:pPr>
    </w:p>
    <w:p w14:paraId="41CB17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74FFB8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2717F4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72D803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479CB69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2168FC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1697CBD2" w14:textId="77777777" w:rsidR="00741E22" w:rsidRPr="00C55843" w:rsidRDefault="00741E22" w:rsidP="00741E22">
      <w:pPr>
        <w:ind w:firstLine="709"/>
        <w:jc w:val="both"/>
        <w:rPr>
          <w:rFonts w:ascii="GHEA Grapalat" w:hAnsi="GHEA Grapalat"/>
          <w:sz w:val="20"/>
          <w:szCs w:val="20"/>
          <w:lang w:val="hy-AM"/>
        </w:rPr>
      </w:pPr>
    </w:p>
    <w:p w14:paraId="5873060A"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FBB83C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67BC24F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7E2FB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19CD0F0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C65E6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206D9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219CB92"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2.4.8 Պայմանագրով նախատեսված դեպքերում վճարել պայմանագրի 6.2 և 6.3  կետերով նախատեսված տույժը և տուգանքը։</w:t>
      </w:r>
    </w:p>
    <w:p w14:paraId="02A367F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51D87D5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4C7F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6CA9B8A" w14:textId="77777777" w:rsidR="00741E22" w:rsidRPr="00C55843" w:rsidRDefault="00741E22" w:rsidP="00741E22">
      <w:pPr>
        <w:ind w:firstLine="709"/>
        <w:jc w:val="both"/>
        <w:rPr>
          <w:rFonts w:ascii="GHEA Grapalat" w:hAnsi="GHEA Grapalat"/>
          <w:sz w:val="20"/>
          <w:szCs w:val="20"/>
          <w:lang w:val="hy-AM"/>
        </w:rPr>
      </w:pPr>
    </w:p>
    <w:p w14:paraId="25BDBD80"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1B8C1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DA888D"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5CB5719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7D3D579" w14:textId="77777777" w:rsidR="00741E22" w:rsidRPr="00C55843" w:rsidRDefault="00741E22" w:rsidP="00741E22">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4B14318" w14:textId="77777777" w:rsidR="00741E22" w:rsidRPr="00C55843" w:rsidRDefault="00741E22" w:rsidP="00741E22">
      <w:pPr>
        <w:ind w:firstLine="709"/>
        <w:jc w:val="center"/>
        <w:rPr>
          <w:rFonts w:ascii="GHEA Grapalat" w:hAnsi="GHEA Grapalat"/>
          <w:b/>
          <w:sz w:val="20"/>
          <w:szCs w:val="20"/>
          <w:lang w:val="hy-AM"/>
        </w:rPr>
      </w:pPr>
    </w:p>
    <w:p w14:paraId="2F67DC24"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3E75248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F07F609" w14:textId="77777777" w:rsidR="00741E22" w:rsidRPr="00C55843" w:rsidRDefault="00741E22" w:rsidP="00741E22">
      <w:pPr>
        <w:ind w:firstLine="709"/>
        <w:jc w:val="center"/>
        <w:rPr>
          <w:rFonts w:ascii="GHEA Grapalat" w:hAnsi="GHEA Grapalat"/>
          <w:b/>
          <w:sz w:val="20"/>
          <w:szCs w:val="20"/>
          <w:lang w:val="hy-AM"/>
        </w:rPr>
      </w:pPr>
    </w:p>
    <w:p w14:paraId="5F7695AD"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635908F4"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9B96330"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81F0D85"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A565C11"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E16CD38"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BCBBD6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22DED03"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26EA68B4" w14:textId="77777777" w:rsidR="00741E22" w:rsidRPr="00C55843" w:rsidRDefault="00741E22" w:rsidP="00741E22">
      <w:pPr>
        <w:ind w:firstLine="720"/>
        <w:jc w:val="both"/>
        <w:rPr>
          <w:rFonts w:ascii="GHEA Grapalat" w:hAnsi="GHEA Grapalat" w:cs="Sylfaen"/>
          <w:sz w:val="20"/>
          <w:szCs w:val="20"/>
          <w:lang w:val="hy-AM"/>
        </w:rPr>
      </w:pPr>
    </w:p>
    <w:p w14:paraId="09BF885A" w14:textId="77777777" w:rsidR="00741E22" w:rsidRPr="00C55843" w:rsidRDefault="00741E22" w:rsidP="00741E22">
      <w:pPr>
        <w:ind w:firstLine="709"/>
        <w:jc w:val="center"/>
        <w:rPr>
          <w:rFonts w:ascii="GHEA Grapalat" w:hAnsi="GHEA Grapalat"/>
          <w:b/>
          <w:sz w:val="20"/>
          <w:szCs w:val="20"/>
          <w:lang w:val="hy-AM"/>
        </w:rPr>
      </w:pPr>
    </w:p>
    <w:p w14:paraId="13DE98B3"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D94C0C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2EB368A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3C2C5E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2E223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EE2FA1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74A0E59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5F77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343E0C2" w14:textId="77777777" w:rsidR="00741E22" w:rsidRPr="00C55843" w:rsidRDefault="00741E22" w:rsidP="00741E22">
      <w:pPr>
        <w:ind w:firstLine="709"/>
        <w:jc w:val="both"/>
        <w:rPr>
          <w:rFonts w:ascii="GHEA Grapalat" w:hAnsi="GHEA Grapalat"/>
          <w:sz w:val="20"/>
          <w:szCs w:val="20"/>
          <w:lang w:val="hy-AM"/>
        </w:rPr>
      </w:pPr>
    </w:p>
    <w:p w14:paraId="7E12395B" w14:textId="77777777" w:rsidR="00741E22" w:rsidRPr="00C55843" w:rsidRDefault="00741E22" w:rsidP="00741E22">
      <w:pPr>
        <w:ind w:firstLine="709"/>
        <w:jc w:val="both"/>
        <w:rPr>
          <w:rFonts w:ascii="GHEA Grapalat" w:hAnsi="GHEA Grapalat"/>
          <w:sz w:val="20"/>
          <w:szCs w:val="20"/>
          <w:lang w:val="hy-AM"/>
        </w:rPr>
      </w:pPr>
    </w:p>
    <w:p w14:paraId="1C2F51D2" w14:textId="77777777" w:rsidR="00741E22" w:rsidRPr="00C55843" w:rsidRDefault="00741E22" w:rsidP="00741E22">
      <w:pPr>
        <w:ind w:firstLine="709"/>
        <w:jc w:val="center"/>
        <w:rPr>
          <w:rFonts w:ascii="GHEA Grapalat" w:hAnsi="GHEA Grapalat"/>
          <w:b/>
          <w:sz w:val="20"/>
          <w:szCs w:val="20"/>
          <w:lang w:val="hy-AM"/>
        </w:rPr>
      </w:pPr>
    </w:p>
    <w:p w14:paraId="5E629F35"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08829DC2" w14:textId="77777777" w:rsidR="00741E22" w:rsidRPr="00C55843" w:rsidRDefault="00741E22" w:rsidP="00741E22">
      <w:pPr>
        <w:ind w:firstLine="709"/>
        <w:jc w:val="center"/>
        <w:rPr>
          <w:rFonts w:ascii="GHEA Grapalat" w:hAnsi="GHEA Grapalat"/>
          <w:b/>
          <w:sz w:val="20"/>
          <w:szCs w:val="20"/>
          <w:lang w:val="hy-AM"/>
        </w:rPr>
      </w:pPr>
    </w:p>
    <w:p w14:paraId="15EAC55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A248DD" w14:textId="77777777" w:rsidR="00741E22" w:rsidRPr="00C55843" w:rsidRDefault="00741E22" w:rsidP="00741E22">
      <w:pPr>
        <w:rPr>
          <w:rFonts w:ascii="GHEA Grapalat" w:hAnsi="GHEA Grapalat"/>
          <w:b/>
          <w:sz w:val="20"/>
          <w:szCs w:val="20"/>
          <w:lang w:val="hy-AM"/>
        </w:rPr>
      </w:pPr>
    </w:p>
    <w:p w14:paraId="6ED23C72"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265CC6A" w14:textId="77777777" w:rsidR="00741E22" w:rsidRPr="00C55843" w:rsidRDefault="00741E22" w:rsidP="00741E22">
      <w:pPr>
        <w:ind w:firstLine="709"/>
        <w:jc w:val="center"/>
        <w:rPr>
          <w:rFonts w:ascii="GHEA Grapalat" w:hAnsi="GHEA Grapalat"/>
          <w:b/>
          <w:sz w:val="20"/>
          <w:szCs w:val="20"/>
          <w:lang w:val="hy-AM"/>
        </w:rPr>
      </w:pPr>
    </w:p>
    <w:p w14:paraId="665FC0AB"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26F48E0"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4B6A4F" w14:textId="77777777" w:rsidR="00741E22" w:rsidRPr="00C55843" w:rsidRDefault="00741E22" w:rsidP="00741E22">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C55843">
        <w:rPr>
          <w:rFonts w:ascii="GHEA Grapalat" w:hAnsi="GHEA Grapalat" w:cs="Sylfaen"/>
          <w:sz w:val="20"/>
          <w:szCs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2239FD45"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5B5FCC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AE4F4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72353F8"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1592564" w14:textId="77777777" w:rsidR="00741E22" w:rsidRPr="00C55843" w:rsidRDefault="00741E22" w:rsidP="00741E22">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3FC2E11"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C80199F"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79639B4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7D48438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5852E143" w14:textId="77777777" w:rsidR="00741E22" w:rsidRPr="00C55843" w:rsidRDefault="00741E22" w:rsidP="00741E22">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E98BE19" w14:textId="77777777" w:rsidR="00741E22" w:rsidRPr="00C55843" w:rsidRDefault="00741E22" w:rsidP="00741E22">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C1C177"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27B9C9"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C55843">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070F3FC5"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6F0E23AF"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7BD67B"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5DFE15D"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4DF5B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CE76E2">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5234B22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E76E2">
        <w:rPr>
          <w:rFonts w:ascii="Sylfaen" w:hAnsi="Sylfaen"/>
          <w:lang w:val="af-ZA"/>
        </w:rPr>
        <w:t>26/</w:t>
      </w:r>
      <w:r w:rsidR="00592ECA">
        <w:rPr>
          <w:rFonts w:ascii="Sylfaen" w:hAnsi="Sylfaen"/>
          <w:lang w:val="af-ZA"/>
        </w:rPr>
        <w:t>41</w:t>
      </w:r>
      <w:r w:rsidR="00CE76E2">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5575" w:type="dxa"/>
        <w:tblLook w:val="04A0" w:firstRow="1" w:lastRow="0" w:firstColumn="1" w:lastColumn="0" w:noHBand="0" w:noVBand="1"/>
      </w:tblPr>
      <w:tblGrid>
        <w:gridCol w:w="1323"/>
        <w:gridCol w:w="1377"/>
        <w:gridCol w:w="1750"/>
        <w:gridCol w:w="1226"/>
        <w:gridCol w:w="2516"/>
        <w:gridCol w:w="878"/>
        <w:gridCol w:w="815"/>
        <w:gridCol w:w="1035"/>
        <w:gridCol w:w="902"/>
        <w:gridCol w:w="1201"/>
        <w:gridCol w:w="683"/>
        <w:gridCol w:w="483"/>
        <w:gridCol w:w="1386"/>
      </w:tblGrid>
      <w:tr w:rsidR="00B019C8" w:rsidRPr="00B019C8" w14:paraId="5F25D67C" w14:textId="77777777" w:rsidTr="007808AE">
        <w:trPr>
          <w:trHeight w:val="300"/>
        </w:trPr>
        <w:tc>
          <w:tcPr>
            <w:tcW w:w="1557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54DF"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B019C8" w14:paraId="50841286" w14:textId="77777777" w:rsidTr="007808AE">
        <w:trPr>
          <w:trHeight w:val="885"/>
        </w:trPr>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24D54"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D7A2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ԳՄԱ </w:t>
            </w:r>
            <w:proofErr w:type="spellStart"/>
            <w:r w:rsidRPr="00B019C8">
              <w:rPr>
                <w:rFonts w:ascii="Arial" w:hAnsi="Arial" w:cs="Arial"/>
                <w:color w:val="000000"/>
                <w:sz w:val="16"/>
                <w:szCs w:val="16"/>
                <w:lang w:val="ru-RU" w:eastAsia="ru-RU"/>
              </w:rPr>
              <w:t>դասակարգման</w:t>
            </w:r>
            <w:proofErr w:type="spellEnd"/>
            <w:r w:rsidRPr="00B019C8">
              <w:rPr>
                <w:rFonts w:ascii="Arial" w:hAnsi="Arial"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37CC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61BF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ապրանքային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նշանը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մակիշը</w:t>
            </w:r>
            <w:proofErr w:type="spellEnd"/>
            <w:r w:rsidRPr="00B019C8">
              <w:rPr>
                <w:rFonts w:ascii="Arial" w:hAnsi="Arial" w:cs="Arial"/>
                <w:color w:val="000000"/>
                <w:sz w:val="16"/>
                <w:szCs w:val="16"/>
                <w:lang w:val="ru-RU" w:eastAsia="ru-RU"/>
              </w:rPr>
              <w:t xml:space="preserve"> և </w:t>
            </w:r>
            <w:proofErr w:type="spellStart"/>
            <w:r w:rsidRPr="00B019C8">
              <w:rPr>
                <w:rFonts w:ascii="Arial" w:hAnsi="Arial" w:cs="Arial"/>
                <w:color w:val="000000"/>
                <w:sz w:val="16"/>
                <w:szCs w:val="16"/>
                <w:lang w:val="ru-RU" w:eastAsia="ru-RU"/>
              </w:rPr>
              <w:t>արտադրողի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անվանումը</w:t>
            </w:r>
            <w:proofErr w:type="spellEnd"/>
            <w:r w:rsidRPr="00B019C8">
              <w:rPr>
                <w:rFonts w:ascii="Arial" w:hAnsi="Arial" w:cs="Arial"/>
                <w:color w:val="000000"/>
                <w:sz w:val="16"/>
                <w:szCs w:val="16"/>
                <w:lang w:val="ru-RU" w:eastAsia="ru-RU"/>
              </w:rPr>
              <w:t xml:space="preserve"> </w:t>
            </w:r>
          </w:p>
        </w:tc>
        <w:tc>
          <w:tcPr>
            <w:tcW w:w="25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BC4F8B"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տեխնիկական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բնութագիրը</w:t>
            </w:r>
            <w:proofErr w:type="spellEnd"/>
            <w:r w:rsidRPr="00B019C8">
              <w:rPr>
                <w:rFonts w:ascii="Arial" w:hAnsi="Arial" w:cs="Arial"/>
                <w:color w:val="000000"/>
                <w:sz w:val="16"/>
                <w:szCs w:val="16"/>
                <w:lang w:val="ru-RU" w:eastAsia="ru-RU"/>
              </w:rPr>
              <w:t>*</w:t>
            </w:r>
          </w:p>
        </w:tc>
        <w:tc>
          <w:tcPr>
            <w:tcW w:w="8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4356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չափման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միավորը</w:t>
            </w:r>
            <w:proofErr w:type="spellEnd"/>
          </w:p>
        </w:tc>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27DB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միավոր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D1378"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ընդհանուր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9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C0BB7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roofErr w:type="spellStart"/>
            <w:r w:rsidRPr="00B019C8">
              <w:rPr>
                <w:rFonts w:ascii="Arial" w:hAnsi="Arial" w:cs="Arial"/>
                <w:color w:val="000000"/>
                <w:sz w:val="16"/>
                <w:szCs w:val="16"/>
                <w:lang w:val="ru-RU" w:eastAsia="ru-RU"/>
              </w:rPr>
              <w:t>Քանակը</w:t>
            </w:r>
            <w:proofErr w:type="spellEnd"/>
          </w:p>
        </w:tc>
        <w:tc>
          <w:tcPr>
            <w:tcW w:w="3753" w:type="dxa"/>
            <w:gridSpan w:val="4"/>
            <w:tcBorders>
              <w:top w:val="single" w:sz="4" w:space="0" w:color="auto"/>
              <w:left w:val="nil"/>
              <w:bottom w:val="single" w:sz="4" w:space="0" w:color="auto"/>
              <w:right w:val="single" w:sz="4" w:space="0" w:color="auto"/>
            </w:tcBorders>
            <w:shd w:val="clear" w:color="000000" w:fill="FFFFFF"/>
            <w:vAlign w:val="center"/>
            <w:hideMark/>
          </w:tcPr>
          <w:p w14:paraId="2CE461A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Մատակարարման</w:t>
            </w:r>
            <w:proofErr w:type="spellEnd"/>
            <w:r w:rsidRPr="00B019C8">
              <w:rPr>
                <w:rFonts w:ascii="Arial" w:hAnsi="Arial" w:cs="Arial"/>
                <w:color w:val="000000"/>
                <w:sz w:val="16"/>
                <w:szCs w:val="16"/>
                <w:lang w:val="ru-RU" w:eastAsia="ru-RU"/>
              </w:rPr>
              <w:t xml:space="preserve"> </w:t>
            </w:r>
          </w:p>
        </w:tc>
      </w:tr>
      <w:tr w:rsidR="00B019C8" w:rsidRPr="00B019C8" w14:paraId="40D97199" w14:textId="77777777" w:rsidTr="007808AE">
        <w:trPr>
          <w:trHeight w:val="450"/>
        </w:trPr>
        <w:tc>
          <w:tcPr>
            <w:tcW w:w="1323" w:type="dxa"/>
            <w:vMerge/>
            <w:tcBorders>
              <w:top w:val="nil"/>
              <w:left w:val="single" w:sz="4" w:space="0" w:color="auto"/>
              <w:bottom w:val="single" w:sz="4" w:space="0" w:color="auto"/>
              <w:right w:val="single" w:sz="4" w:space="0" w:color="auto"/>
            </w:tcBorders>
            <w:vAlign w:val="center"/>
            <w:hideMark/>
          </w:tcPr>
          <w:p w14:paraId="75C76F00"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7EFA4869"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62B8D642" w14:textId="77777777" w:rsidR="00B019C8" w:rsidRPr="00B019C8" w:rsidRDefault="00B019C8" w:rsidP="00B019C8">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68009464" w14:textId="77777777" w:rsidR="00B019C8" w:rsidRPr="00B019C8" w:rsidRDefault="00B019C8" w:rsidP="00B019C8">
            <w:pPr>
              <w:rPr>
                <w:rFonts w:ascii="Arial" w:hAnsi="Arial" w:cs="Arial"/>
                <w:color w:val="000000"/>
                <w:sz w:val="16"/>
                <w:szCs w:val="16"/>
                <w:lang w:val="ru-RU" w:eastAsia="ru-RU"/>
              </w:rPr>
            </w:pPr>
          </w:p>
        </w:tc>
        <w:tc>
          <w:tcPr>
            <w:tcW w:w="2516" w:type="dxa"/>
            <w:vMerge/>
            <w:tcBorders>
              <w:top w:val="nil"/>
              <w:left w:val="single" w:sz="4" w:space="0" w:color="auto"/>
              <w:bottom w:val="single" w:sz="4" w:space="0" w:color="000000"/>
              <w:right w:val="single" w:sz="4" w:space="0" w:color="auto"/>
            </w:tcBorders>
            <w:vAlign w:val="center"/>
            <w:hideMark/>
          </w:tcPr>
          <w:p w14:paraId="7949A82D" w14:textId="77777777" w:rsidR="00B019C8" w:rsidRPr="00B019C8" w:rsidRDefault="00B019C8" w:rsidP="00B019C8">
            <w:pPr>
              <w:rPr>
                <w:rFonts w:ascii="Arial" w:hAnsi="Arial" w:cs="Arial"/>
                <w:color w:val="000000"/>
                <w:sz w:val="16"/>
                <w:szCs w:val="16"/>
                <w:lang w:val="ru-RU" w:eastAsia="ru-RU"/>
              </w:rPr>
            </w:pPr>
          </w:p>
        </w:tc>
        <w:tc>
          <w:tcPr>
            <w:tcW w:w="878" w:type="dxa"/>
            <w:vMerge/>
            <w:tcBorders>
              <w:top w:val="nil"/>
              <w:left w:val="single" w:sz="4" w:space="0" w:color="auto"/>
              <w:bottom w:val="single" w:sz="4" w:space="0" w:color="auto"/>
              <w:right w:val="single" w:sz="4" w:space="0" w:color="auto"/>
            </w:tcBorders>
            <w:vAlign w:val="center"/>
            <w:hideMark/>
          </w:tcPr>
          <w:p w14:paraId="19C5BD1D" w14:textId="77777777" w:rsidR="00B019C8" w:rsidRPr="00B019C8" w:rsidRDefault="00B019C8" w:rsidP="00B019C8">
            <w:pPr>
              <w:rPr>
                <w:rFonts w:ascii="Arial" w:hAnsi="Arial" w:cs="Arial"/>
                <w:color w:val="000000"/>
                <w:sz w:val="16"/>
                <w:szCs w:val="16"/>
                <w:lang w:val="ru-RU" w:eastAsia="ru-RU"/>
              </w:rPr>
            </w:pPr>
          </w:p>
        </w:tc>
        <w:tc>
          <w:tcPr>
            <w:tcW w:w="815" w:type="dxa"/>
            <w:vMerge/>
            <w:tcBorders>
              <w:top w:val="nil"/>
              <w:left w:val="single" w:sz="4" w:space="0" w:color="auto"/>
              <w:bottom w:val="single" w:sz="4" w:space="0" w:color="auto"/>
              <w:right w:val="single" w:sz="4" w:space="0" w:color="auto"/>
            </w:tcBorders>
            <w:vAlign w:val="center"/>
            <w:hideMark/>
          </w:tcPr>
          <w:p w14:paraId="51F4B144" w14:textId="77777777" w:rsidR="00B019C8" w:rsidRPr="00B019C8" w:rsidRDefault="00B019C8" w:rsidP="00B019C8">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3414C3B" w14:textId="77777777" w:rsidR="00B019C8" w:rsidRPr="00B019C8" w:rsidRDefault="00B019C8" w:rsidP="00B019C8">
            <w:pPr>
              <w:rPr>
                <w:rFonts w:ascii="Arial" w:hAnsi="Arial" w:cs="Arial"/>
                <w:color w:val="000000"/>
                <w:sz w:val="16"/>
                <w:szCs w:val="16"/>
                <w:lang w:val="ru-RU" w:eastAsia="ru-RU"/>
              </w:rPr>
            </w:pPr>
          </w:p>
        </w:tc>
        <w:tc>
          <w:tcPr>
            <w:tcW w:w="902" w:type="dxa"/>
            <w:vMerge/>
            <w:tcBorders>
              <w:top w:val="nil"/>
              <w:left w:val="single" w:sz="4" w:space="0" w:color="auto"/>
              <w:bottom w:val="single" w:sz="4" w:space="0" w:color="auto"/>
              <w:right w:val="single" w:sz="4" w:space="0" w:color="auto"/>
            </w:tcBorders>
            <w:vAlign w:val="center"/>
            <w:hideMark/>
          </w:tcPr>
          <w:p w14:paraId="6B1634B2" w14:textId="77777777" w:rsidR="00B019C8" w:rsidRPr="00B019C8" w:rsidRDefault="00B019C8" w:rsidP="00B019C8">
            <w:pPr>
              <w:rPr>
                <w:rFonts w:ascii="Arial" w:hAnsi="Arial" w:cs="Arial"/>
                <w:color w:val="000000"/>
                <w:sz w:val="16"/>
                <w:szCs w:val="16"/>
                <w:lang w:val="ru-RU" w:eastAsia="ru-RU"/>
              </w:rPr>
            </w:pPr>
          </w:p>
        </w:tc>
        <w:tc>
          <w:tcPr>
            <w:tcW w:w="1201" w:type="dxa"/>
            <w:tcBorders>
              <w:top w:val="nil"/>
              <w:left w:val="nil"/>
              <w:bottom w:val="single" w:sz="4" w:space="0" w:color="auto"/>
              <w:right w:val="single" w:sz="4" w:space="0" w:color="auto"/>
            </w:tcBorders>
            <w:shd w:val="clear" w:color="000000" w:fill="FFFFFF"/>
            <w:vAlign w:val="center"/>
            <w:hideMark/>
          </w:tcPr>
          <w:p w14:paraId="4DF0728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հասցեն</w:t>
            </w:r>
            <w:proofErr w:type="spellEnd"/>
            <w:r w:rsidRPr="00B019C8">
              <w:rPr>
                <w:rFonts w:ascii="Arial" w:hAnsi="Arial" w:cs="Arial"/>
                <w:color w:val="000000"/>
                <w:sz w:val="16"/>
                <w:szCs w:val="16"/>
                <w:lang w:val="ru-RU" w:eastAsia="ru-RU"/>
              </w:rPr>
              <w:t>***</w:t>
            </w:r>
          </w:p>
        </w:tc>
        <w:tc>
          <w:tcPr>
            <w:tcW w:w="1166" w:type="dxa"/>
            <w:gridSpan w:val="2"/>
            <w:tcBorders>
              <w:top w:val="single" w:sz="4" w:space="0" w:color="auto"/>
              <w:left w:val="nil"/>
              <w:bottom w:val="single" w:sz="4" w:space="0" w:color="auto"/>
              <w:right w:val="single" w:sz="4" w:space="0" w:color="auto"/>
            </w:tcBorders>
            <w:shd w:val="clear" w:color="000000" w:fill="FFFFFF"/>
            <w:vAlign w:val="center"/>
            <w:hideMark/>
          </w:tcPr>
          <w:p w14:paraId="1C663AD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ենթակա</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քանակը</w:t>
            </w:r>
            <w:proofErr w:type="spellEnd"/>
          </w:p>
        </w:tc>
        <w:tc>
          <w:tcPr>
            <w:tcW w:w="1386" w:type="dxa"/>
            <w:tcBorders>
              <w:top w:val="nil"/>
              <w:left w:val="nil"/>
              <w:bottom w:val="single" w:sz="4" w:space="0" w:color="auto"/>
              <w:right w:val="single" w:sz="4" w:space="0" w:color="auto"/>
            </w:tcBorders>
            <w:shd w:val="clear" w:color="000000" w:fill="FFFFFF"/>
            <w:vAlign w:val="center"/>
            <w:hideMark/>
          </w:tcPr>
          <w:p w14:paraId="18EC6B3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Ժամկետը</w:t>
            </w:r>
            <w:proofErr w:type="spellEnd"/>
            <w:r w:rsidRPr="00B019C8">
              <w:rPr>
                <w:rFonts w:ascii="Arial" w:hAnsi="Arial" w:cs="Arial"/>
                <w:color w:val="000000"/>
                <w:sz w:val="16"/>
                <w:szCs w:val="16"/>
                <w:lang w:val="ru-RU" w:eastAsia="ru-RU"/>
              </w:rPr>
              <w:t>**</w:t>
            </w:r>
          </w:p>
        </w:tc>
      </w:tr>
      <w:tr w:rsidR="00B019C8" w:rsidRPr="00D102C4" w14:paraId="31F2F8C6" w14:textId="77777777" w:rsidTr="007808AE">
        <w:trPr>
          <w:trHeight w:val="1155"/>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35B0A565" w14:textId="110D3A8E" w:rsidR="00B019C8" w:rsidRPr="007808AE" w:rsidRDefault="007808AE"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w:t>
            </w:r>
          </w:p>
        </w:tc>
        <w:tc>
          <w:tcPr>
            <w:tcW w:w="1377" w:type="dxa"/>
            <w:tcBorders>
              <w:top w:val="nil"/>
              <w:left w:val="nil"/>
              <w:bottom w:val="single" w:sz="4" w:space="0" w:color="auto"/>
              <w:right w:val="single" w:sz="4" w:space="0" w:color="auto"/>
            </w:tcBorders>
            <w:shd w:val="clear" w:color="000000" w:fill="FFFFFF"/>
            <w:vAlign w:val="center"/>
            <w:hideMark/>
          </w:tcPr>
          <w:p w14:paraId="54C5D2B5" w14:textId="5C893486" w:rsidR="00B019C8" w:rsidRPr="00B019C8" w:rsidRDefault="00592ECA" w:rsidP="00B019C8">
            <w:pPr>
              <w:jc w:val="center"/>
              <w:rPr>
                <w:rFonts w:ascii="GHEA Grapalat" w:hAnsi="GHEA Grapalat" w:cs="Calibri"/>
                <w:color w:val="000000"/>
                <w:sz w:val="16"/>
                <w:szCs w:val="16"/>
                <w:lang w:val="ru-RU" w:eastAsia="ru-RU"/>
              </w:rPr>
            </w:pPr>
            <w:r w:rsidRPr="00592ECA">
              <w:rPr>
                <w:rFonts w:ascii="GHEA Grapalat" w:hAnsi="GHEA Grapalat" w:cs="Calibri"/>
                <w:color w:val="000000"/>
                <w:sz w:val="16"/>
                <w:szCs w:val="16"/>
                <w:lang w:val="ru-RU" w:eastAsia="ru-RU"/>
              </w:rPr>
              <w:t>31711250</w:t>
            </w:r>
          </w:p>
        </w:tc>
        <w:tc>
          <w:tcPr>
            <w:tcW w:w="1750" w:type="dxa"/>
            <w:tcBorders>
              <w:top w:val="nil"/>
              <w:left w:val="nil"/>
              <w:bottom w:val="single" w:sz="4" w:space="0" w:color="auto"/>
              <w:right w:val="single" w:sz="4" w:space="0" w:color="auto"/>
            </w:tcBorders>
            <w:shd w:val="clear" w:color="000000" w:fill="FFFFFF"/>
            <w:vAlign w:val="center"/>
            <w:hideMark/>
          </w:tcPr>
          <w:p w14:paraId="44313A60" w14:textId="4F308AF9" w:rsidR="00B019C8" w:rsidRPr="00B019C8" w:rsidRDefault="00592ECA" w:rsidP="00B019C8">
            <w:pPr>
              <w:jc w:val="center"/>
              <w:rPr>
                <w:rFonts w:ascii="GHEA Grapalat" w:hAnsi="GHEA Grapalat" w:cs="Calibri"/>
                <w:color w:val="000000"/>
                <w:sz w:val="16"/>
                <w:szCs w:val="16"/>
                <w:lang w:val="ru-RU" w:eastAsia="ru-RU"/>
              </w:rPr>
            </w:pPr>
            <w:proofErr w:type="spellStart"/>
            <w:proofErr w:type="gramStart"/>
            <w:r w:rsidRPr="00592ECA">
              <w:rPr>
                <w:rFonts w:ascii="GHEA Grapalat" w:hAnsi="GHEA Grapalat" w:cs="Calibri"/>
                <w:color w:val="000000"/>
                <w:sz w:val="16"/>
                <w:szCs w:val="16"/>
                <w:lang w:val="ru-RU" w:eastAsia="ru-RU"/>
              </w:rPr>
              <w:t>Մետաղական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խողովակ</w:t>
            </w:r>
            <w:proofErr w:type="spellEnd"/>
            <w:proofErr w:type="gramEnd"/>
          </w:p>
        </w:tc>
        <w:tc>
          <w:tcPr>
            <w:tcW w:w="1226" w:type="dxa"/>
            <w:tcBorders>
              <w:top w:val="nil"/>
              <w:left w:val="nil"/>
              <w:bottom w:val="single" w:sz="4" w:space="0" w:color="auto"/>
              <w:right w:val="single" w:sz="4" w:space="0" w:color="auto"/>
            </w:tcBorders>
            <w:shd w:val="clear" w:color="000000" w:fill="FFFFFF"/>
            <w:vAlign w:val="center"/>
            <w:hideMark/>
          </w:tcPr>
          <w:p w14:paraId="2F995FC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29FCF6AB" w14:textId="0778A007" w:rsidR="00B019C8" w:rsidRPr="00B019C8" w:rsidRDefault="00592ECA" w:rsidP="00B019C8">
            <w:pPr>
              <w:rPr>
                <w:rFonts w:ascii="GHEA Grapalat" w:hAnsi="GHEA Grapalat" w:cs="Calibri"/>
                <w:color w:val="000000"/>
                <w:sz w:val="16"/>
                <w:szCs w:val="16"/>
                <w:lang w:val="ru-RU" w:eastAsia="ru-RU"/>
              </w:rPr>
            </w:pPr>
            <w:proofErr w:type="spellStart"/>
            <w:r w:rsidRPr="00592ECA">
              <w:rPr>
                <w:rFonts w:ascii="GHEA Grapalat" w:hAnsi="GHEA Grapalat" w:cs="Calibri"/>
                <w:color w:val="000000"/>
                <w:sz w:val="16"/>
                <w:szCs w:val="16"/>
                <w:lang w:val="ru-RU" w:eastAsia="ru-RU"/>
              </w:rPr>
              <w:t>Խողովակի</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արտաքին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տրամագիծը</w:t>
            </w:r>
            <w:proofErr w:type="spellEnd"/>
            <w:r w:rsidRPr="00592ECA">
              <w:rPr>
                <w:rFonts w:ascii="GHEA Grapalat" w:hAnsi="GHEA Grapalat" w:cs="Calibri"/>
                <w:color w:val="000000"/>
                <w:sz w:val="16"/>
                <w:szCs w:val="16"/>
                <w:lang w:val="ru-RU" w:eastAsia="ru-RU"/>
              </w:rPr>
              <w:t xml:space="preserve"> Փ-127մմ, 4</w:t>
            </w:r>
            <w:proofErr w:type="gramStart"/>
            <w:r w:rsidRPr="00592ECA">
              <w:rPr>
                <w:rFonts w:ascii="GHEA Grapalat" w:hAnsi="GHEA Grapalat" w:cs="Calibri"/>
                <w:color w:val="000000"/>
                <w:sz w:val="16"/>
                <w:szCs w:val="16"/>
                <w:lang w:val="ru-RU" w:eastAsia="ru-RU"/>
              </w:rPr>
              <w:t xml:space="preserve">մմ  </w:t>
            </w:r>
            <w:proofErr w:type="spellStart"/>
            <w:r w:rsidRPr="00592ECA">
              <w:rPr>
                <w:rFonts w:ascii="GHEA Grapalat" w:hAnsi="GHEA Grapalat" w:cs="Calibri"/>
                <w:color w:val="000000"/>
                <w:sz w:val="16"/>
                <w:szCs w:val="16"/>
                <w:lang w:val="ru-RU" w:eastAsia="ru-RU"/>
              </w:rPr>
              <w:t>պատի</w:t>
            </w:r>
            <w:proofErr w:type="spellEnd"/>
            <w:proofErr w:type="gram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հաստությամբ</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պողպատյա</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պետք</w:t>
            </w:r>
            <w:proofErr w:type="spellEnd"/>
            <w:r w:rsidRPr="00592ECA">
              <w:rPr>
                <w:rFonts w:ascii="GHEA Grapalat" w:hAnsi="GHEA Grapalat" w:cs="Calibri"/>
                <w:color w:val="000000"/>
                <w:sz w:val="16"/>
                <w:szCs w:val="16"/>
                <w:lang w:val="ru-RU" w:eastAsia="ru-RU"/>
              </w:rPr>
              <w:t xml:space="preserve"> է </w:t>
            </w:r>
            <w:proofErr w:type="spellStart"/>
            <w:r w:rsidRPr="00592ECA">
              <w:rPr>
                <w:rFonts w:ascii="GHEA Grapalat" w:hAnsi="GHEA Grapalat" w:cs="Calibri"/>
                <w:color w:val="000000"/>
                <w:sz w:val="16"/>
                <w:szCs w:val="16"/>
                <w:lang w:val="ru-RU" w:eastAsia="ru-RU"/>
              </w:rPr>
              <w:t>համապատասխանի</w:t>
            </w:r>
            <w:proofErr w:type="spellEnd"/>
            <w:r w:rsidRPr="00592ECA">
              <w:rPr>
                <w:rFonts w:ascii="GHEA Grapalat" w:hAnsi="GHEA Grapalat" w:cs="Calibri"/>
                <w:color w:val="000000"/>
                <w:sz w:val="16"/>
                <w:szCs w:val="16"/>
                <w:lang w:val="ru-RU" w:eastAsia="ru-RU"/>
              </w:rPr>
              <w:t xml:space="preserve"> ГОСТ 10704-91  </w:t>
            </w:r>
            <w:proofErr w:type="spellStart"/>
            <w:r w:rsidRPr="00592ECA">
              <w:rPr>
                <w:rFonts w:ascii="GHEA Grapalat" w:hAnsi="GHEA Grapalat" w:cs="Calibri"/>
                <w:color w:val="000000"/>
                <w:sz w:val="16"/>
                <w:szCs w:val="16"/>
                <w:lang w:val="ru-RU" w:eastAsia="ru-RU"/>
              </w:rPr>
              <w:t>ստանդարտներին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աշխատանքային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ջերմաստիճանը</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մինչև</w:t>
            </w:r>
            <w:proofErr w:type="spellEnd"/>
            <w:r w:rsidRPr="00592ECA">
              <w:rPr>
                <w:rFonts w:ascii="GHEA Grapalat" w:hAnsi="GHEA Grapalat" w:cs="Calibri"/>
                <w:color w:val="000000"/>
                <w:sz w:val="16"/>
                <w:szCs w:val="16"/>
                <w:lang w:val="ru-RU" w:eastAsia="ru-RU"/>
              </w:rPr>
              <w:t xml:space="preserve"> 1000C, </w:t>
            </w:r>
            <w:proofErr w:type="spellStart"/>
            <w:r w:rsidRPr="00592ECA">
              <w:rPr>
                <w:rFonts w:ascii="GHEA Grapalat" w:hAnsi="GHEA Grapalat" w:cs="Calibri"/>
                <w:color w:val="000000"/>
                <w:sz w:val="16"/>
                <w:szCs w:val="16"/>
                <w:lang w:val="ru-RU" w:eastAsia="ru-RU"/>
              </w:rPr>
              <w:t>երաշխիքային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ժամկետը</w:t>
            </w:r>
            <w:proofErr w:type="spellEnd"/>
            <w:r w:rsidRPr="00592ECA">
              <w:rPr>
                <w:rFonts w:ascii="GHEA Grapalat" w:hAnsi="GHEA Grapalat" w:cs="Calibri"/>
                <w:color w:val="000000"/>
                <w:sz w:val="16"/>
                <w:szCs w:val="16"/>
                <w:lang w:val="ru-RU" w:eastAsia="ru-RU"/>
              </w:rPr>
              <w:t xml:space="preserve">  15 </w:t>
            </w:r>
            <w:proofErr w:type="spellStart"/>
            <w:r w:rsidRPr="00592ECA">
              <w:rPr>
                <w:rFonts w:ascii="GHEA Grapalat" w:hAnsi="GHEA Grapalat" w:cs="Calibri"/>
                <w:color w:val="000000"/>
                <w:sz w:val="16"/>
                <w:szCs w:val="16"/>
                <w:lang w:val="ru-RU" w:eastAsia="ru-RU"/>
              </w:rPr>
              <w:t>տարի</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Մետաղական</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խողովակը</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պետք</w:t>
            </w:r>
            <w:proofErr w:type="spellEnd"/>
            <w:r w:rsidRPr="00592ECA">
              <w:rPr>
                <w:rFonts w:ascii="GHEA Grapalat" w:hAnsi="GHEA Grapalat" w:cs="Calibri"/>
                <w:color w:val="000000"/>
                <w:sz w:val="16"/>
                <w:szCs w:val="16"/>
                <w:lang w:val="ru-RU" w:eastAsia="ru-RU"/>
              </w:rPr>
              <w:t xml:space="preserve"> է </w:t>
            </w:r>
            <w:proofErr w:type="spellStart"/>
            <w:r w:rsidRPr="00592ECA">
              <w:rPr>
                <w:rFonts w:ascii="GHEA Grapalat" w:hAnsi="GHEA Grapalat" w:cs="Calibri"/>
                <w:color w:val="000000"/>
                <w:sz w:val="16"/>
                <w:szCs w:val="16"/>
                <w:lang w:val="ru-RU" w:eastAsia="ru-RU"/>
              </w:rPr>
              <w:t>լինի</w:t>
            </w:r>
            <w:proofErr w:type="spellEnd"/>
            <w:r w:rsidRPr="00592ECA">
              <w:rPr>
                <w:rFonts w:ascii="GHEA Grapalat" w:hAnsi="GHEA Grapalat" w:cs="Calibri"/>
                <w:color w:val="000000"/>
                <w:sz w:val="16"/>
                <w:szCs w:val="16"/>
                <w:lang w:val="ru-RU" w:eastAsia="ru-RU"/>
              </w:rPr>
              <w:t xml:space="preserve"> </w:t>
            </w:r>
            <w:proofErr w:type="spellStart"/>
            <w:proofErr w:type="gramStart"/>
            <w:r w:rsidRPr="00592ECA">
              <w:rPr>
                <w:rFonts w:ascii="GHEA Grapalat" w:hAnsi="GHEA Grapalat" w:cs="Calibri"/>
                <w:color w:val="000000"/>
                <w:sz w:val="16"/>
                <w:szCs w:val="16"/>
                <w:lang w:val="ru-RU" w:eastAsia="ru-RU"/>
              </w:rPr>
              <w:t>հարթ</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ողորկ</w:t>
            </w:r>
            <w:proofErr w:type="spellEnd"/>
            <w:proofErr w:type="gram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չդեֆորմացված</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չժանգոտված</w:t>
            </w:r>
            <w:proofErr w:type="spellEnd"/>
            <w:r w:rsidRPr="00592ECA">
              <w:rPr>
                <w:rFonts w:ascii="GHEA Grapalat" w:hAnsi="GHEA Grapalat" w:cs="Calibri"/>
                <w:color w:val="000000"/>
                <w:sz w:val="16"/>
                <w:szCs w:val="16"/>
                <w:lang w:val="ru-RU" w:eastAsia="ru-RU"/>
              </w:rPr>
              <w:t xml:space="preserve">։  </w:t>
            </w:r>
            <w:proofErr w:type="spellStart"/>
            <w:proofErr w:type="gramStart"/>
            <w:r w:rsidRPr="00592ECA">
              <w:rPr>
                <w:rFonts w:ascii="GHEA Grapalat" w:hAnsi="GHEA Grapalat" w:cs="Calibri"/>
                <w:color w:val="000000"/>
                <w:sz w:val="16"/>
                <w:szCs w:val="16"/>
                <w:lang w:val="ru-RU" w:eastAsia="ru-RU"/>
              </w:rPr>
              <w:t>Խողովակի</w:t>
            </w:r>
            <w:proofErr w:type="spell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երկարությունը</w:t>
            </w:r>
            <w:proofErr w:type="spellEnd"/>
            <w:proofErr w:type="gramEnd"/>
            <w:r w:rsidRPr="00592ECA">
              <w:rPr>
                <w:rFonts w:ascii="GHEA Grapalat" w:hAnsi="GHEA Grapalat" w:cs="Calibri"/>
                <w:color w:val="000000"/>
                <w:sz w:val="16"/>
                <w:szCs w:val="16"/>
                <w:lang w:val="ru-RU" w:eastAsia="ru-RU"/>
              </w:rPr>
              <w:t xml:space="preserve"> </w:t>
            </w:r>
            <w:proofErr w:type="spellStart"/>
            <w:r w:rsidRPr="00592ECA">
              <w:rPr>
                <w:rFonts w:ascii="GHEA Grapalat" w:hAnsi="GHEA Grapalat" w:cs="Calibri"/>
                <w:color w:val="000000"/>
                <w:sz w:val="16"/>
                <w:szCs w:val="16"/>
                <w:lang w:val="ru-RU" w:eastAsia="ru-RU"/>
              </w:rPr>
              <w:t>լինի</w:t>
            </w:r>
            <w:proofErr w:type="spellEnd"/>
            <w:r w:rsidRPr="00592ECA">
              <w:rPr>
                <w:rFonts w:ascii="GHEA Grapalat" w:hAnsi="GHEA Grapalat" w:cs="Calibri"/>
                <w:color w:val="000000"/>
                <w:sz w:val="16"/>
                <w:szCs w:val="16"/>
                <w:lang w:val="ru-RU" w:eastAsia="ru-RU"/>
              </w:rPr>
              <w:t xml:space="preserve"> 8 </w:t>
            </w:r>
            <w:proofErr w:type="spellStart"/>
            <w:r w:rsidRPr="00592ECA">
              <w:rPr>
                <w:rFonts w:ascii="GHEA Grapalat" w:hAnsi="GHEA Grapalat" w:cs="Calibri"/>
                <w:color w:val="000000"/>
                <w:sz w:val="16"/>
                <w:szCs w:val="16"/>
                <w:lang w:val="ru-RU" w:eastAsia="ru-RU"/>
              </w:rPr>
              <w:t>մետր</w:t>
            </w:r>
            <w:proofErr w:type="spellEnd"/>
            <w:r w:rsidRPr="00592ECA">
              <w:rPr>
                <w:rFonts w:ascii="GHEA Grapalat" w:hAnsi="GHEA Grapalat" w:cs="Calibri"/>
                <w:color w:val="000000"/>
                <w:sz w:val="16"/>
                <w:szCs w:val="16"/>
                <w:lang w:val="ru-RU" w:eastAsia="ru-RU"/>
              </w:rPr>
              <w:t>։</w:t>
            </w:r>
          </w:p>
        </w:tc>
        <w:tc>
          <w:tcPr>
            <w:tcW w:w="878" w:type="dxa"/>
            <w:tcBorders>
              <w:top w:val="nil"/>
              <w:left w:val="nil"/>
              <w:bottom w:val="single" w:sz="4" w:space="0" w:color="auto"/>
              <w:right w:val="single" w:sz="4" w:space="0" w:color="auto"/>
            </w:tcBorders>
            <w:shd w:val="clear" w:color="000000" w:fill="FFFFFF"/>
            <w:noWrap/>
            <w:vAlign w:val="center"/>
            <w:hideMark/>
          </w:tcPr>
          <w:p w14:paraId="688FC4A0" w14:textId="1CD4DCC8" w:rsidR="00B019C8" w:rsidRPr="00592ECA" w:rsidRDefault="00592ECA" w:rsidP="00B019C8">
            <w:pPr>
              <w:jc w:val="center"/>
              <w:rPr>
                <w:rFonts w:ascii="GHEA Grapalat" w:hAnsi="GHEA Grapalat" w:cs="Calibri"/>
                <w:color w:val="000000"/>
                <w:sz w:val="16"/>
                <w:szCs w:val="16"/>
                <w:lang w:eastAsia="ru-RU"/>
              </w:rPr>
            </w:pPr>
            <w:proofErr w:type="spellStart"/>
            <w:r>
              <w:rPr>
                <w:rFonts w:ascii="GHEA Grapalat" w:hAnsi="GHEA Grapalat" w:cs="Calibri"/>
                <w:color w:val="000000"/>
                <w:sz w:val="16"/>
                <w:szCs w:val="16"/>
                <w:lang w:eastAsia="ru-RU"/>
              </w:rPr>
              <w:t>մետր</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6E772B67" w14:textId="0B096364" w:rsidR="00B019C8" w:rsidRPr="00592ECA" w:rsidRDefault="00592ECA" w:rsidP="00B019C8">
            <w:pPr>
              <w:jc w:val="center"/>
              <w:rPr>
                <w:rFonts w:ascii="GHEA Grapalat" w:hAnsi="GHEA Grapalat" w:cs="Calibri"/>
                <w:color w:val="000000"/>
                <w:sz w:val="16"/>
                <w:szCs w:val="16"/>
                <w:lang w:eastAsia="ru-RU"/>
              </w:rPr>
            </w:pPr>
            <w:r>
              <w:rPr>
                <w:rFonts w:ascii="GHEA Grapalat" w:hAnsi="GHEA Grapalat" w:cs="Calibri"/>
                <w:color w:val="000000"/>
                <w:sz w:val="16"/>
                <w:szCs w:val="16"/>
                <w:lang w:eastAsia="ru-RU"/>
              </w:rPr>
              <w:t>6500</w:t>
            </w:r>
          </w:p>
        </w:tc>
        <w:tc>
          <w:tcPr>
            <w:tcW w:w="1035" w:type="dxa"/>
            <w:tcBorders>
              <w:top w:val="nil"/>
              <w:left w:val="nil"/>
              <w:bottom w:val="single" w:sz="4" w:space="0" w:color="auto"/>
              <w:right w:val="single" w:sz="4" w:space="0" w:color="auto"/>
            </w:tcBorders>
            <w:shd w:val="clear" w:color="000000" w:fill="FFFFFF"/>
            <w:vAlign w:val="center"/>
            <w:hideMark/>
          </w:tcPr>
          <w:p w14:paraId="6CC9033B" w14:textId="51EB4593" w:rsidR="00B019C8" w:rsidRPr="00592ECA" w:rsidRDefault="00592ECA" w:rsidP="00B019C8">
            <w:pPr>
              <w:jc w:val="right"/>
              <w:rPr>
                <w:rFonts w:ascii="Arial" w:hAnsi="Arial" w:cs="Arial"/>
                <w:b/>
                <w:bCs/>
                <w:color w:val="000000"/>
                <w:sz w:val="16"/>
                <w:szCs w:val="16"/>
                <w:lang w:eastAsia="ru-RU"/>
              </w:rPr>
            </w:pPr>
            <w:r>
              <w:rPr>
                <w:rFonts w:ascii="Arial" w:hAnsi="Arial" w:cs="Arial"/>
                <w:b/>
                <w:bCs/>
                <w:color w:val="000000"/>
                <w:sz w:val="16"/>
                <w:szCs w:val="16"/>
                <w:lang w:eastAsia="ru-RU"/>
              </w:rPr>
              <w:t>936000</w:t>
            </w:r>
          </w:p>
        </w:tc>
        <w:tc>
          <w:tcPr>
            <w:tcW w:w="902" w:type="dxa"/>
            <w:tcBorders>
              <w:top w:val="nil"/>
              <w:left w:val="nil"/>
              <w:bottom w:val="single" w:sz="4" w:space="0" w:color="auto"/>
              <w:right w:val="single" w:sz="4" w:space="0" w:color="auto"/>
            </w:tcBorders>
            <w:shd w:val="clear" w:color="000000" w:fill="FFFFFF"/>
            <w:vAlign w:val="center"/>
            <w:hideMark/>
          </w:tcPr>
          <w:p w14:paraId="768DCF2A" w14:textId="5FAB158A" w:rsidR="00B019C8" w:rsidRPr="00592ECA" w:rsidRDefault="00592ECA" w:rsidP="00B019C8">
            <w:pPr>
              <w:jc w:val="center"/>
              <w:rPr>
                <w:rFonts w:ascii="GHEA Grapalat" w:hAnsi="GHEA Grapalat" w:cs="Calibri"/>
                <w:color w:val="000000"/>
                <w:sz w:val="16"/>
                <w:szCs w:val="16"/>
                <w:lang w:eastAsia="ru-RU"/>
              </w:rPr>
            </w:pPr>
            <w:r>
              <w:rPr>
                <w:rFonts w:ascii="GHEA Grapalat" w:hAnsi="GHEA Grapalat" w:cs="Calibri"/>
                <w:color w:val="000000"/>
                <w:sz w:val="16"/>
                <w:szCs w:val="16"/>
                <w:lang w:eastAsia="ru-RU"/>
              </w:rPr>
              <w:t>144</w:t>
            </w:r>
          </w:p>
        </w:tc>
        <w:tc>
          <w:tcPr>
            <w:tcW w:w="1201" w:type="dxa"/>
            <w:tcBorders>
              <w:top w:val="nil"/>
              <w:left w:val="nil"/>
              <w:bottom w:val="single" w:sz="4" w:space="0" w:color="auto"/>
              <w:right w:val="single" w:sz="4" w:space="0" w:color="auto"/>
            </w:tcBorders>
            <w:shd w:val="clear" w:color="000000" w:fill="FFFFFF"/>
            <w:vAlign w:val="center"/>
            <w:hideMark/>
          </w:tcPr>
          <w:p w14:paraId="39516B47"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038D67BA"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62D0F162" w14:textId="07128A0E" w:rsidR="00B019C8" w:rsidRPr="00592ECA" w:rsidRDefault="00592ECA" w:rsidP="007808AE">
            <w:pPr>
              <w:jc w:val="center"/>
              <w:rPr>
                <w:rFonts w:ascii="Arial" w:hAnsi="Arial" w:cs="Arial"/>
                <w:color w:val="000000"/>
                <w:sz w:val="16"/>
                <w:szCs w:val="16"/>
                <w:lang w:eastAsia="ru-RU"/>
              </w:rPr>
            </w:pPr>
            <w:r>
              <w:rPr>
                <w:rFonts w:ascii="Arial" w:hAnsi="Arial" w:cs="Arial"/>
                <w:color w:val="000000"/>
                <w:sz w:val="16"/>
                <w:szCs w:val="16"/>
                <w:lang w:eastAsia="ru-RU"/>
              </w:rPr>
              <w:t>144</w:t>
            </w:r>
          </w:p>
        </w:tc>
        <w:tc>
          <w:tcPr>
            <w:tcW w:w="1386" w:type="dxa"/>
            <w:tcBorders>
              <w:top w:val="nil"/>
              <w:left w:val="nil"/>
              <w:bottom w:val="single" w:sz="4" w:space="0" w:color="auto"/>
              <w:right w:val="single" w:sz="4" w:space="0" w:color="auto"/>
            </w:tcBorders>
            <w:shd w:val="clear" w:color="000000" w:fill="FFFFFF"/>
            <w:vAlign w:val="center"/>
            <w:hideMark/>
          </w:tcPr>
          <w:p w14:paraId="04C919E4" w14:textId="77777777" w:rsidR="00B019C8" w:rsidRPr="007808AE" w:rsidRDefault="00B019C8" w:rsidP="00B019C8">
            <w:pPr>
              <w:rPr>
                <w:rFonts w:ascii="Arial" w:hAnsi="Arial" w:cs="Arial"/>
                <w:color w:val="000000"/>
                <w:sz w:val="16"/>
                <w:szCs w:val="16"/>
                <w:lang w:val="hy-AM" w:eastAsia="ru-RU"/>
              </w:rPr>
            </w:pPr>
            <w:r w:rsidRPr="007808AE">
              <w:rPr>
                <w:rFonts w:ascii="Arial" w:hAnsi="Arial" w:cs="Arial"/>
                <w:color w:val="000000"/>
                <w:sz w:val="16"/>
                <w:szCs w:val="16"/>
                <w:lang w:val="hy-AM" w:eastAsia="ru-RU"/>
              </w:rPr>
              <w:t>2026թ ըստ պատվիրատուի ներկայացրած հայտի</w:t>
            </w:r>
          </w:p>
        </w:tc>
      </w:tr>
    </w:tbl>
    <w:p w14:paraId="257DF168" w14:textId="77777777" w:rsidR="00F40BBF" w:rsidRPr="00D102C4" w:rsidRDefault="00F40BBF" w:rsidP="00782E1F">
      <w:pPr>
        <w:rPr>
          <w:rFonts w:ascii="Arial" w:hAnsi="Arial" w:cs="Arial"/>
          <w:lang w:val="hy-AM"/>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lastRenderedPageBreak/>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lastRenderedPageBreak/>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lastRenderedPageBreak/>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426F7BF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592ECA">
        <w:rPr>
          <w:rFonts w:ascii="Arial LatArm" w:hAnsi="Arial LatArm"/>
          <w:i/>
          <w:sz w:val="18"/>
        </w:rPr>
        <w:t>26/41</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tbl>
      <w:tblPr>
        <w:tblW w:w="12969" w:type="dxa"/>
        <w:tblLook w:val="04A0" w:firstRow="1" w:lastRow="0" w:firstColumn="1" w:lastColumn="0" w:noHBand="0" w:noVBand="1"/>
      </w:tblPr>
      <w:tblGrid>
        <w:gridCol w:w="1323"/>
        <w:gridCol w:w="1377"/>
        <w:gridCol w:w="1750"/>
        <w:gridCol w:w="411"/>
        <w:gridCol w:w="626"/>
        <w:gridCol w:w="626"/>
        <w:gridCol w:w="626"/>
        <w:gridCol w:w="626"/>
        <w:gridCol w:w="626"/>
        <w:gridCol w:w="626"/>
        <w:gridCol w:w="626"/>
        <w:gridCol w:w="626"/>
        <w:gridCol w:w="626"/>
        <w:gridCol w:w="626"/>
        <w:gridCol w:w="626"/>
        <w:gridCol w:w="1000"/>
        <w:gridCol w:w="222"/>
      </w:tblGrid>
      <w:tr w:rsidR="00B019C8" w:rsidRPr="00B019C8" w14:paraId="365CE4C3" w14:textId="77777777" w:rsidTr="007808AE">
        <w:trPr>
          <w:gridAfter w:val="1"/>
          <w:wAfter w:w="222" w:type="dxa"/>
          <w:trHeight w:val="225"/>
        </w:trPr>
        <w:tc>
          <w:tcPr>
            <w:tcW w:w="12747" w:type="dxa"/>
            <w:gridSpan w:val="16"/>
            <w:tcBorders>
              <w:top w:val="single" w:sz="4" w:space="0" w:color="auto"/>
              <w:left w:val="single" w:sz="4" w:space="0" w:color="auto"/>
              <w:bottom w:val="single" w:sz="4" w:space="0" w:color="auto"/>
              <w:right w:val="single" w:sz="4" w:space="0" w:color="auto"/>
            </w:tcBorders>
            <w:vAlign w:val="center"/>
            <w:hideMark/>
          </w:tcPr>
          <w:p w14:paraId="70DF0201"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D102C4" w14:paraId="36CFD160" w14:textId="77777777" w:rsidTr="007808AE">
        <w:trPr>
          <w:gridAfter w:val="1"/>
          <w:wAfter w:w="222" w:type="dxa"/>
          <w:trHeight w:val="1620"/>
        </w:trPr>
        <w:tc>
          <w:tcPr>
            <w:tcW w:w="1323" w:type="dxa"/>
            <w:vMerge w:val="restart"/>
            <w:tcBorders>
              <w:top w:val="nil"/>
              <w:left w:val="single" w:sz="4" w:space="0" w:color="auto"/>
              <w:bottom w:val="single" w:sz="4" w:space="0" w:color="auto"/>
              <w:right w:val="single" w:sz="4" w:space="0" w:color="auto"/>
            </w:tcBorders>
            <w:vAlign w:val="center"/>
            <w:hideMark/>
          </w:tcPr>
          <w:p w14:paraId="24C0E52F"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1724F57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ԳՄԱ</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դասակարգման</w:t>
            </w:r>
            <w:proofErr w:type="spellEnd"/>
            <w:r w:rsidRPr="00B019C8">
              <w:rPr>
                <w:rFonts w:ascii="Arial LatArm" w:hAnsi="Arial LatArm"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vAlign w:val="center"/>
            <w:hideMark/>
          </w:tcPr>
          <w:p w14:paraId="7FE9DBAD"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8297" w:type="dxa"/>
            <w:gridSpan w:val="13"/>
            <w:tcBorders>
              <w:top w:val="single" w:sz="4" w:space="0" w:color="auto"/>
              <w:left w:val="nil"/>
              <w:bottom w:val="single" w:sz="4" w:space="0" w:color="auto"/>
              <w:right w:val="single" w:sz="4" w:space="0" w:color="auto"/>
            </w:tcBorders>
            <w:vAlign w:val="center"/>
            <w:hideMark/>
          </w:tcPr>
          <w:p w14:paraId="499D68F1"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դիմաց</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վճարումները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նախատեսվում</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է</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իրականացնել</w:t>
            </w:r>
            <w:proofErr w:type="spellEnd"/>
            <w:r w:rsidRPr="00B019C8">
              <w:rPr>
                <w:rFonts w:ascii="Arial LatArm" w:hAnsi="Arial LatArm" w:cs="Arial"/>
                <w:color w:val="000000"/>
                <w:sz w:val="16"/>
                <w:szCs w:val="16"/>
                <w:lang w:val="ru-RU" w:eastAsia="ru-RU"/>
              </w:rPr>
              <w:t xml:space="preserve"> 20 26 </w:t>
            </w:r>
            <w:r w:rsidRPr="00B019C8">
              <w:rPr>
                <w:rFonts w:ascii="Arial" w:hAnsi="Arial" w:cs="Arial"/>
                <w:color w:val="000000"/>
                <w:sz w:val="16"/>
                <w:szCs w:val="16"/>
                <w:lang w:val="ru-RU" w:eastAsia="ru-RU"/>
              </w:rPr>
              <w:t>թ</w:t>
            </w:r>
            <w:r w:rsidRPr="00B019C8">
              <w:rPr>
                <w:rFonts w:ascii="Arial LatArm" w:hAnsi="Arial LatArm" w:cs="Arial"/>
                <w:color w:val="000000"/>
                <w:sz w:val="16"/>
                <w:szCs w:val="16"/>
                <w:lang w:val="ru-RU" w:eastAsia="ru-RU"/>
              </w:rPr>
              <w:t>-</w:t>
            </w:r>
            <w:proofErr w:type="spellStart"/>
            <w:r w:rsidRPr="00B019C8">
              <w:rPr>
                <w:rFonts w:ascii="Arial" w:hAnsi="Arial" w:cs="Arial"/>
                <w:color w:val="000000"/>
                <w:sz w:val="16"/>
                <w:szCs w:val="16"/>
                <w:lang w:val="ru-RU" w:eastAsia="ru-RU"/>
              </w:rPr>
              <w:t>ին</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ամիսների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այդ</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թվում</w:t>
            </w:r>
            <w:proofErr w:type="spellEnd"/>
            <w:r w:rsidRPr="00B019C8">
              <w:rPr>
                <w:rFonts w:ascii="Arial LatArm" w:hAnsi="Arial LatArm" w:cs="Arial"/>
                <w:color w:val="000000"/>
                <w:sz w:val="16"/>
                <w:szCs w:val="16"/>
                <w:lang w:val="ru-RU" w:eastAsia="ru-RU"/>
              </w:rPr>
              <w:t>**</w:t>
            </w:r>
          </w:p>
        </w:tc>
      </w:tr>
      <w:tr w:rsidR="00B019C8" w:rsidRPr="00B019C8" w14:paraId="0BF99149" w14:textId="77777777" w:rsidTr="007808AE">
        <w:trPr>
          <w:gridAfter w:val="1"/>
          <w:wAfter w:w="222" w:type="dxa"/>
          <w:trHeight w:val="276"/>
        </w:trPr>
        <w:tc>
          <w:tcPr>
            <w:tcW w:w="1323" w:type="dxa"/>
            <w:vMerge/>
            <w:tcBorders>
              <w:top w:val="nil"/>
              <w:left w:val="single" w:sz="4" w:space="0" w:color="auto"/>
              <w:bottom w:val="single" w:sz="4" w:space="0" w:color="auto"/>
              <w:right w:val="single" w:sz="4" w:space="0" w:color="auto"/>
            </w:tcBorders>
            <w:vAlign w:val="center"/>
            <w:hideMark/>
          </w:tcPr>
          <w:p w14:paraId="5DA011F6"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0DDEC26"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CB94938" w14:textId="77777777" w:rsidR="00B019C8" w:rsidRPr="00B019C8" w:rsidRDefault="00B019C8" w:rsidP="00B019C8">
            <w:pPr>
              <w:rPr>
                <w:rFonts w:ascii="Arial" w:hAnsi="Arial" w:cs="Arial"/>
                <w:color w:val="000000"/>
                <w:sz w:val="16"/>
                <w:szCs w:val="16"/>
                <w:lang w:val="ru-RU" w:eastAsia="ru-RU"/>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2B3AB3E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6144E22"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փետրվար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4061E14"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մարտ</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9BCDA2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ապրիլ</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D09F1CC"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մայիս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18DDA9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A082853"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հուլիս</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FFE50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01EE1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սեպտեմբեր</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4618038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24C59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 xml:space="preserve"> </w:t>
            </w:r>
            <w:proofErr w:type="spellStart"/>
            <w:r w:rsidRPr="00B019C8">
              <w:rPr>
                <w:rFonts w:ascii="Arial" w:hAnsi="Arial" w:cs="Arial"/>
                <w:color w:val="000000"/>
                <w:sz w:val="16"/>
                <w:szCs w:val="16"/>
                <w:lang w:val="ru-RU" w:eastAsia="ru-RU"/>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601A0C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6782476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Ընդամենը</w:t>
            </w:r>
            <w:proofErr w:type="spellEnd"/>
          </w:p>
        </w:tc>
      </w:tr>
      <w:tr w:rsidR="00B019C8" w:rsidRPr="00B019C8" w14:paraId="3165FD0A" w14:textId="77777777" w:rsidTr="007808AE">
        <w:trPr>
          <w:trHeight w:val="225"/>
        </w:trPr>
        <w:tc>
          <w:tcPr>
            <w:tcW w:w="1323" w:type="dxa"/>
            <w:vMerge/>
            <w:tcBorders>
              <w:top w:val="nil"/>
              <w:left w:val="single" w:sz="4" w:space="0" w:color="auto"/>
              <w:bottom w:val="single" w:sz="4" w:space="0" w:color="auto"/>
              <w:right w:val="single" w:sz="4" w:space="0" w:color="auto"/>
            </w:tcBorders>
            <w:vAlign w:val="center"/>
            <w:hideMark/>
          </w:tcPr>
          <w:p w14:paraId="00475BB7"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4C9625D1"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7358E75" w14:textId="77777777" w:rsidR="00B019C8" w:rsidRPr="00B019C8" w:rsidRDefault="00B019C8" w:rsidP="00B019C8">
            <w:pPr>
              <w:rPr>
                <w:rFonts w:ascii="Arial" w:hAnsi="Arial" w:cs="Arial"/>
                <w:color w:val="000000"/>
                <w:sz w:val="16"/>
                <w:szCs w:val="16"/>
                <w:lang w:val="ru-RU" w:eastAsia="ru-RU"/>
              </w:rPr>
            </w:pPr>
          </w:p>
        </w:tc>
        <w:tc>
          <w:tcPr>
            <w:tcW w:w="411" w:type="dxa"/>
            <w:vMerge/>
            <w:tcBorders>
              <w:top w:val="nil"/>
              <w:left w:val="single" w:sz="4" w:space="0" w:color="auto"/>
              <w:bottom w:val="single" w:sz="4" w:space="0" w:color="auto"/>
              <w:right w:val="single" w:sz="4" w:space="0" w:color="auto"/>
            </w:tcBorders>
            <w:vAlign w:val="center"/>
            <w:hideMark/>
          </w:tcPr>
          <w:p w14:paraId="1CA6E3F7"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49843CD1"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11DFFB4"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26E79E2B"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EABA22D"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97967E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01949ED5"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D9DF98A"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07B0AC2"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B58A1C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5243E98C" w14:textId="77777777" w:rsidR="00B019C8" w:rsidRPr="00B019C8" w:rsidRDefault="00B019C8" w:rsidP="00B019C8">
            <w:pPr>
              <w:rPr>
                <w:rFonts w:ascii="Arial LatArm" w:hAnsi="Arial LatArm" w:cs="Calibri"/>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26382EB" w14:textId="77777777" w:rsidR="00B019C8" w:rsidRPr="00B019C8" w:rsidRDefault="00B019C8" w:rsidP="00B019C8">
            <w:pPr>
              <w:rPr>
                <w:rFonts w:ascii="Arial" w:hAnsi="Arial" w:cs="Arial"/>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0EA229CC" w14:textId="77777777" w:rsidR="00B019C8" w:rsidRPr="00B019C8" w:rsidRDefault="00B019C8" w:rsidP="00B019C8">
            <w:pPr>
              <w:rPr>
                <w:rFonts w:ascii="Arial" w:hAnsi="Arial" w:cs="Arial"/>
                <w:color w:val="000000"/>
                <w:sz w:val="16"/>
                <w:szCs w:val="16"/>
                <w:lang w:val="ru-RU" w:eastAsia="ru-RU"/>
              </w:rPr>
            </w:pPr>
          </w:p>
        </w:tc>
        <w:tc>
          <w:tcPr>
            <w:tcW w:w="222" w:type="dxa"/>
            <w:tcBorders>
              <w:top w:val="nil"/>
              <w:left w:val="nil"/>
              <w:bottom w:val="nil"/>
              <w:right w:val="nil"/>
            </w:tcBorders>
            <w:noWrap/>
            <w:vAlign w:val="bottom"/>
            <w:hideMark/>
          </w:tcPr>
          <w:p w14:paraId="7E2A21F7" w14:textId="77777777" w:rsidR="00B019C8" w:rsidRPr="00B019C8" w:rsidRDefault="00B019C8" w:rsidP="00B019C8">
            <w:pPr>
              <w:rPr>
                <w:rFonts w:ascii="Arial" w:hAnsi="Arial" w:cs="Arial"/>
                <w:color w:val="000000"/>
                <w:sz w:val="16"/>
                <w:szCs w:val="16"/>
                <w:lang w:val="ru-RU" w:eastAsia="ru-RU"/>
              </w:rPr>
            </w:pPr>
          </w:p>
        </w:tc>
      </w:tr>
      <w:tr w:rsidR="00592ECA" w:rsidRPr="00B019C8" w14:paraId="471C8B2B" w14:textId="77777777" w:rsidTr="00CE5EDD">
        <w:trPr>
          <w:trHeight w:val="675"/>
        </w:trPr>
        <w:tc>
          <w:tcPr>
            <w:tcW w:w="1323" w:type="dxa"/>
            <w:tcBorders>
              <w:top w:val="nil"/>
              <w:left w:val="single" w:sz="4" w:space="0" w:color="auto"/>
              <w:bottom w:val="single" w:sz="4" w:space="0" w:color="auto"/>
              <w:right w:val="single" w:sz="4" w:space="0" w:color="auto"/>
            </w:tcBorders>
            <w:hideMark/>
          </w:tcPr>
          <w:p w14:paraId="2C3E74D0" w14:textId="41E7D169" w:rsidR="00592ECA" w:rsidRPr="007808AE" w:rsidRDefault="00592ECA" w:rsidP="00592ECA">
            <w:pPr>
              <w:jc w:val="center"/>
              <w:rPr>
                <w:rFonts w:ascii="GHEA Grapalat" w:hAnsi="GHEA Grapalat" w:cs="Calibri"/>
                <w:color w:val="000000"/>
                <w:sz w:val="16"/>
                <w:szCs w:val="16"/>
                <w:lang w:val="hy-AM" w:eastAsia="ru-RU"/>
              </w:rPr>
            </w:pPr>
            <w:r w:rsidRPr="00386024">
              <w:t>1</w:t>
            </w:r>
          </w:p>
        </w:tc>
        <w:tc>
          <w:tcPr>
            <w:tcW w:w="1377" w:type="dxa"/>
            <w:tcBorders>
              <w:top w:val="nil"/>
              <w:left w:val="nil"/>
              <w:bottom w:val="single" w:sz="4" w:space="0" w:color="auto"/>
              <w:right w:val="single" w:sz="4" w:space="0" w:color="auto"/>
            </w:tcBorders>
            <w:hideMark/>
          </w:tcPr>
          <w:p w14:paraId="73142773" w14:textId="03650D5B" w:rsidR="00592ECA" w:rsidRPr="00B019C8" w:rsidRDefault="00592ECA" w:rsidP="00592ECA">
            <w:pPr>
              <w:jc w:val="center"/>
              <w:rPr>
                <w:rFonts w:ascii="GHEA Grapalat" w:hAnsi="GHEA Grapalat" w:cs="Calibri"/>
                <w:color w:val="000000"/>
                <w:sz w:val="16"/>
                <w:szCs w:val="16"/>
                <w:lang w:val="ru-RU" w:eastAsia="ru-RU"/>
              </w:rPr>
            </w:pPr>
            <w:r w:rsidRPr="00386024">
              <w:t>31711250</w:t>
            </w:r>
          </w:p>
        </w:tc>
        <w:tc>
          <w:tcPr>
            <w:tcW w:w="1750" w:type="dxa"/>
            <w:tcBorders>
              <w:top w:val="nil"/>
              <w:left w:val="nil"/>
              <w:bottom w:val="single" w:sz="4" w:space="0" w:color="auto"/>
              <w:right w:val="single" w:sz="4" w:space="0" w:color="auto"/>
            </w:tcBorders>
            <w:hideMark/>
          </w:tcPr>
          <w:p w14:paraId="673A6973" w14:textId="54838B26" w:rsidR="00592ECA" w:rsidRPr="00B019C8" w:rsidRDefault="00592ECA" w:rsidP="00592ECA">
            <w:pPr>
              <w:jc w:val="center"/>
              <w:rPr>
                <w:rFonts w:ascii="GHEA Grapalat" w:hAnsi="GHEA Grapalat" w:cs="Calibri"/>
                <w:color w:val="000000"/>
                <w:sz w:val="16"/>
                <w:szCs w:val="16"/>
                <w:lang w:val="ru-RU" w:eastAsia="ru-RU"/>
              </w:rPr>
            </w:pPr>
            <w:proofErr w:type="spellStart"/>
            <w:proofErr w:type="gramStart"/>
            <w:r w:rsidRPr="00386024">
              <w:t>Մետաղական</w:t>
            </w:r>
            <w:proofErr w:type="spellEnd"/>
            <w:r w:rsidRPr="00386024">
              <w:t xml:space="preserve">  </w:t>
            </w:r>
            <w:proofErr w:type="spellStart"/>
            <w:r w:rsidRPr="00386024">
              <w:t>խողովակ</w:t>
            </w:r>
            <w:proofErr w:type="spellEnd"/>
            <w:proofErr w:type="gramEnd"/>
          </w:p>
        </w:tc>
        <w:tc>
          <w:tcPr>
            <w:tcW w:w="411" w:type="dxa"/>
            <w:tcBorders>
              <w:top w:val="nil"/>
              <w:left w:val="nil"/>
              <w:bottom w:val="single" w:sz="4" w:space="0" w:color="auto"/>
              <w:right w:val="single" w:sz="4" w:space="0" w:color="auto"/>
            </w:tcBorders>
            <w:vAlign w:val="center"/>
            <w:hideMark/>
          </w:tcPr>
          <w:p w14:paraId="46EC5896"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hideMark/>
          </w:tcPr>
          <w:p w14:paraId="740F5D56" w14:textId="11A59DA5" w:rsidR="00592ECA" w:rsidRPr="007808AE" w:rsidRDefault="00592ECA" w:rsidP="00592ECA">
            <w:pPr>
              <w:jc w:val="right"/>
              <w:rPr>
                <w:rFonts w:asciiTheme="minorHAnsi" w:hAnsiTheme="minorHAnsi" w:cs="Calibri"/>
                <w:color w:val="000000"/>
                <w:sz w:val="16"/>
                <w:szCs w:val="16"/>
                <w:lang w:val="hy-AM"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hideMark/>
          </w:tcPr>
          <w:p w14:paraId="0C7CAD32" w14:textId="61B0D899" w:rsidR="00592ECA" w:rsidRPr="00ED5F5F" w:rsidRDefault="00592ECA" w:rsidP="00592ECA">
            <w:pPr>
              <w:jc w:val="right"/>
              <w:rPr>
                <w:rFonts w:asciiTheme="minorHAnsi" w:hAnsiTheme="minorHAnsi" w:cs="Calibri"/>
                <w:color w:val="000000"/>
                <w:sz w:val="16"/>
                <w:szCs w:val="16"/>
                <w:lang w:val="hy-AM"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tcPr>
          <w:p w14:paraId="260D21DF" w14:textId="04BB9765" w:rsidR="00592ECA" w:rsidRPr="00592ECA" w:rsidRDefault="00592ECA" w:rsidP="00592ECA">
            <w:pPr>
              <w:jc w:val="right"/>
              <w:rPr>
                <w:rFonts w:ascii="Arial LatArm" w:hAnsi="Arial LatArm" w:cs="Calibri"/>
                <w:color w:val="000000"/>
                <w:sz w:val="16"/>
                <w:szCs w:val="16"/>
                <w:lang w:eastAsia="ru-RU"/>
              </w:rPr>
            </w:pPr>
            <w:r>
              <w:rPr>
                <w:rFonts w:ascii="Arial LatArm" w:hAnsi="Arial LatArm" w:cs="Calibri"/>
                <w:color w:val="000000"/>
                <w:sz w:val="16"/>
                <w:szCs w:val="16"/>
                <w:lang w:eastAsia="ru-RU"/>
              </w:rPr>
              <w:t>0</w:t>
            </w:r>
          </w:p>
        </w:tc>
        <w:tc>
          <w:tcPr>
            <w:tcW w:w="626" w:type="dxa"/>
            <w:tcBorders>
              <w:top w:val="nil"/>
              <w:left w:val="nil"/>
              <w:bottom w:val="single" w:sz="4" w:space="0" w:color="auto"/>
              <w:right w:val="single" w:sz="4" w:space="0" w:color="auto"/>
            </w:tcBorders>
            <w:vAlign w:val="center"/>
          </w:tcPr>
          <w:p w14:paraId="60D91F28" w14:textId="2BABA375" w:rsidR="00592ECA" w:rsidRPr="00592ECA" w:rsidRDefault="00592ECA" w:rsidP="00592ECA">
            <w:pPr>
              <w:jc w:val="right"/>
              <w:rPr>
                <w:rFonts w:ascii="Arial LatArm" w:hAnsi="Arial LatArm" w:cs="Calibri"/>
                <w:color w:val="000000"/>
                <w:sz w:val="16"/>
                <w:szCs w:val="16"/>
                <w:lang w:eastAsia="ru-RU"/>
              </w:rPr>
            </w:pPr>
            <w:r>
              <w:rPr>
                <w:rFonts w:ascii="Arial LatArm" w:hAnsi="Arial LatArm" w:cs="Calibri"/>
                <w:color w:val="000000"/>
                <w:sz w:val="16"/>
                <w:szCs w:val="16"/>
                <w:lang w:eastAsia="ru-RU"/>
              </w:rPr>
              <w:t>0</w:t>
            </w:r>
          </w:p>
        </w:tc>
        <w:tc>
          <w:tcPr>
            <w:tcW w:w="626" w:type="dxa"/>
            <w:tcBorders>
              <w:top w:val="nil"/>
              <w:left w:val="nil"/>
              <w:bottom w:val="single" w:sz="4" w:space="0" w:color="auto"/>
              <w:right w:val="single" w:sz="4" w:space="0" w:color="auto"/>
            </w:tcBorders>
            <w:vAlign w:val="center"/>
          </w:tcPr>
          <w:p w14:paraId="048D35C0" w14:textId="72AA87F5" w:rsidR="00592ECA" w:rsidRPr="00592ECA" w:rsidRDefault="00592ECA" w:rsidP="00592ECA">
            <w:pPr>
              <w:jc w:val="right"/>
              <w:rPr>
                <w:rFonts w:ascii="Arial LatArm" w:hAnsi="Arial LatArm" w:cs="Calibri"/>
                <w:color w:val="000000"/>
                <w:sz w:val="16"/>
                <w:szCs w:val="16"/>
                <w:lang w:eastAsia="ru-RU"/>
              </w:rPr>
            </w:pPr>
            <w:r>
              <w:rPr>
                <w:rFonts w:ascii="Arial LatArm" w:hAnsi="Arial LatArm" w:cs="Calibri"/>
                <w:color w:val="000000"/>
                <w:sz w:val="16"/>
                <w:szCs w:val="16"/>
                <w:lang w:eastAsia="ru-RU"/>
              </w:rPr>
              <w:t>0</w:t>
            </w:r>
          </w:p>
        </w:tc>
        <w:tc>
          <w:tcPr>
            <w:tcW w:w="626" w:type="dxa"/>
            <w:tcBorders>
              <w:top w:val="nil"/>
              <w:left w:val="nil"/>
              <w:bottom w:val="single" w:sz="4" w:space="0" w:color="auto"/>
              <w:right w:val="single" w:sz="4" w:space="0" w:color="auto"/>
            </w:tcBorders>
            <w:vAlign w:val="center"/>
          </w:tcPr>
          <w:p w14:paraId="3853AFA9" w14:textId="53178DB8"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D86C6F9"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68C43D5"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E130225"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A460F05"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CBB1AE4"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61038234" w14:textId="77777777" w:rsidR="00592ECA" w:rsidRPr="00B019C8" w:rsidRDefault="00592ECA" w:rsidP="00592ECA">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5EA6FBF3" w14:textId="77777777" w:rsidR="00592ECA" w:rsidRPr="00B019C8" w:rsidRDefault="00592ECA" w:rsidP="00592ECA">
            <w:pPr>
              <w:rPr>
                <w:sz w:val="20"/>
                <w:szCs w:val="20"/>
                <w:lang w:val="ru-RU" w:eastAsia="ru-RU"/>
              </w:rPr>
            </w:pPr>
          </w:p>
        </w:tc>
      </w:tr>
    </w:tbl>
    <w:p w14:paraId="714727D0" w14:textId="77777777" w:rsidR="00071D1C" w:rsidRPr="00BD4A63" w:rsidRDefault="00071D1C" w:rsidP="00EF3662">
      <w:pPr>
        <w:tabs>
          <w:tab w:val="left" w:pos="9540"/>
        </w:tabs>
        <w:rPr>
          <w:rFonts w:ascii="Arial LatArm" w:hAnsi="Arial LatArm"/>
          <w:sz w:val="20"/>
        </w:rPr>
      </w:pPr>
    </w:p>
    <w:p w14:paraId="729F5247" w14:textId="77777777" w:rsidR="00071D1C" w:rsidRPr="00BD4A63" w:rsidRDefault="00071D1C" w:rsidP="00EF3662">
      <w:pPr>
        <w:rPr>
          <w:rFonts w:ascii="Arial LatArm" w:hAnsi="Arial LatArm" w:cs="Sylfaen"/>
          <w:i/>
          <w:sz w:val="18"/>
          <w:szCs w:val="18"/>
          <w:lang w:val="pt-BR"/>
        </w:rPr>
      </w:pPr>
      <w:r w:rsidRPr="007808AE">
        <w:rPr>
          <w:rFonts w:ascii="Arial LatArm" w:hAnsi="Arial LatArm"/>
          <w:i/>
          <w:sz w:val="18"/>
          <w:szCs w:val="18"/>
        </w:rPr>
        <w:t xml:space="preserve">* </w:t>
      </w:r>
      <w:r w:rsidRPr="00BD4A63">
        <w:rPr>
          <w:rFonts w:ascii="Arial" w:hAnsi="Arial" w:cs="Arial"/>
          <w:i/>
          <w:sz w:val="18"/>
          <w:szCs w:val="18"/>
          <w:lang w:val="pt-BR"/>
        </w:rPr>
        <w:t>Վճարման</w:t>
      </w:r>
      <w:r w:rsidRPr="007808AE">
        <w:rPr>
          <w:rFonts w:ascii="Arial LatArm" w:hAnsi="Arial LatArm" w:cs="Times Armenian"/>
          <w:i/>
          <w:sz w:val="18"/>
          <w:szCs w:val="18"/>
        </w:rPr>
        <w:t xml:space="preserve"> </w:t>
      </w:r>
      <w:r w:rsidRPr="00BD4A63">
        <w:rPr>
          <w:rFonts w:ascii="Arial" w:hAnsi="Arial" w:cs="Arial"/>
          <w:i/>
          <w:sz w:val="18"/>
          <w:szCs w:val="18"/>
          <w:lang w:val="pt-BR"/>
        </w:rPr>
        <w:t>ենթակա</w:t>
      </w:r>
      <w:r w:rsidRPr="007808AE">
        <w:rPr>
          <w:rFonts w:ascii="Arial LatArm" w:hAnsi="Arial LatArm" w:cs="Times Armenian"/>
          <w:i/>
          <w:sz w:val="18"/>
          <w:szCs w:val="18"/>
        </w:rPr>
        <w:t xml:space="preserve"> </w:t>
      </w:r>
      <w:r w:rsidRPr="00BD4A63">
        <w:rPr>
          <w:rFonts w:ascii="Arial" w:hAnsi="Arial" w:cs="Arial"/>
          <w:i/>
          <w:sz w:val="18"/>
          <w:szCs w:val="18"/>
          <w:lang w:val="pt-BR"/>
        </w:rPr>
        <w:t>գումարները</w:t>
      </w:r>
      <w:r w:rsidRPr="007808AE">
        <w:rPr>
          <w:rFonts w:ascii="Arial LatArm" w:hAnsi="Arial LatArm" w:cs="Times Armenian"/>
          <w:i/>
          <w:sz w:val="18"/>
          <w:szCs w:val="18"/>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7808AE">
        <w:rPr>
          <w:rFonts w:ascii="Arial LatArm" w:hAnsi="Arial LatArm" w:cs="Times Armenian"/>
          <w:i/>
          <w:sz w:val="18"/>
          <w:szCs w:val="18"/>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D102C4"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proofErr w:type="gramStart"/>
      <w:r w:rsidRPr="00BD4A63">
        <w:rPr>
          <w:color w:val="000000"/>
          <w:sz w:val="21"/>
          <w:szCs w:val="21"/>
          <w:lang w:val="es-ES" w:eastAsia="ru-RU"/>
        </w:rPr>
        <w:t xml:space="preserve">«  </w:t>
      </w:r>
      <w:proofErr w:type="gramEnd"/>
      <w:r w:rsidRPr="00BD4A63">
        <w:rPr>
          <w:color w:val="000000"/>
          <w:sz w:val="21"/>
          <w:szCs w:val="21"/>
          <w:lang w:val="es-ES" w:eastAsia="ru-RU"/>
        </w:rPr>
        <w:t xml:space="preserve">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snapToGrid w:val="0"/>
          <w:color w:val="000000"/>
          <w:sz w:val="21"/>
          <w:szCs w:val="21"/>
          <w:lang w:val="es-ES"/>
        </w:rPr>
        <w:t>Պայմանագրի</w:t>
      </w:r>
      <w:proofErr w:type="spellEnd"/>
      <w:r w:rsidRPr="00BD4A63">
        <w:rPr>
          <w:rFonts w:ascii="Arial LatArm" w:hAnsi="Arial LatArm"/>
          <w:iCs/>
          <w:snapToGrid w:val="0"/>
          <w:color w:val="000000"/>
          <w:sz w:val="21"/>
          <w:szCs w:val="21"/>
          <w:lang w:val="es-ES"/>
        </w:rPr>
        <w:t xml:space="preserve"> </w:t>
      </w:r>
      <w:proofErr w:type="spellStart"/>
      <w:proofErr w:type="gramStart"/>
      <w:r w:rsidRPr="00BD4A63">
        <w:rPr>
          <w:rFonts w:ascii="Arial" w:hAnsi="Arial" w:cs="Arial"/>
          <w:iCs/>
          <w:snapToGrid w:val="0"/>
          <w:color w:val="000000"/>
          <w:sz w:val="21"/>
          <w:szCs w:val="21"/>
          <w:lang w:val="es-ES"/>
        </w:rPr>
        <w:t>կողմը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0CBB" w14:textId="77777777" w:rsidR="00F22DA7" w:rsidRDefault="00F22DA7">
      <w:r>
        <w:separator/>
      </w:r>
    </w:p>
  </w:endnote>
  <w:endnote w:type="continuationSeparator" w:id="0">
    <w:p w14:paraId="31CD1B54" w14:textId="77777777" w:rsidR="00F22DA7" w:rsidRDefault="00F2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924A" w14:textId="77777777" w:rsidR="00F22DA7" w:rsidRDefault="00F22DA7">
      <w:r>
        <w:separator/>
      </w:r>
    </w:p>
  </w:footnote>
  <w:footnote w:type="continuationSeparator" w:id="0">
    <w:p w14:paraId="242E8212" w14:textId="77777777" w:rsidR="00F22DA7" w:rsidRDefault="00F22DA7">
      <w:r>
        <w:continuationSeparator/>
      </w:r>
    </w:p>
  </w:footnote>
  <w:footnote w:id="1">
    <w:p w14:paraId="295337DA" w14:textId="77777777" w:rsidR="00D61430" w:rsidRPr="00AE74A0" w:rsidRDefault="00D61430" w:rsidP="00D6143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8927F5B" w14:textId="77777777" w:rsidR="00D61430" w:rsidRPr="006265F4" w:rsidRDefault="00D61430" w:rsidP="00D6143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72CCC1B" w14:textId="77777777" w:rsidR="00D61430" w:rsidRPr="006265F4" w:rsidRDefault="00D61430" w:rsidP="00D6143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C9EFFFF" w14:textId="77777777" w:rsidR="00D61430" w:rsidRPr="006265F4" w:rsidRDefault="00D61430" w:rsidP="00D6143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ACFD1D2" w14:textId="77777777" w:rsidR="00D61430" w:rsidRPr="00D45BA2" w:rsidRDefault="00D61430" w:rsidP="00D61430">
      <w:pPr>
        <w:pStyle w:val="af2"/>
      </w:pPr>
    </w:p>
  </w:footnote>
  <w:footnote w:id="2">
    <w:p w14:paraId="11B14C9E" w14:textId="77777777" w:rsidR="00D61430" w:rsidRPr="006265F4" w:rsidRDefault="00D61430" w:rsidP="00D6143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9D50F75" w14:textId="77777777" w:rsidR="00D61430" w:rsidRPr="006265F4" w:rsidRDefault="00D61430" w:rsidP="00D6143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5DBECEF9" w14:textId="77777777" w:rsidR="00D61430" w:rsidRPr="00D45BA2" w:rsidRDefault="00D61430" w:rsidP="00D6143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C170DA1" w14:textId="77777777" w:rsidR="00D61430" w:rsidRPr="006F2A6C" w:rsidRDefault="00D61430" w:rsidP="00D6143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72DE44" w14:textId="77777777" w:rsidR="00D61430" w:rsidRPr="00D45BA2" w:rsidRDefault="00D61430" w:rsidP="00D6143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0C58516" w14:textId="77777777" w:rsidR="00D61430" w:rsidRPr="0028748F" w:rsidRDefault="00D61430" w:rsidP="00D6143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548F612D" w14:textId="77777777" w:rsidR="00D61430" w:rsidRPr="001258CE"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1B8FE06E" w14:textId="77777777" w:rsidR="00D61430" w:rsidRPr="004B72E3" w:rsidRDefault="00D61430" w:rsidP="00D6143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9A190B5" w14:textId="77777777" w:rsidR="00D61430" w:rsidRPr="004B72E3" w:rsidRDefault="00D61430" w:rsidP="00D6143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6396B29" w14:textId="77777777" w:rsidR="00D61430" w:rsidRPr="00084034" w:rsidRDefault="00D61430" w:rsidP="00D6143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23D0E408"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FC8BC1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E5304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7AC14E" w14:textId="77777777" w:rsidR="00D61430" w:rsidRPr="006F2A6C" w:rsidRDefault="00D61430" w:rsidP="00D614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56A42D"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BE54032" w14:textId="77777777" w:rsidR="00D61430" w:rsidRPr="00F913EC" w:rsidRDefault="00D61430" w:rsidP="00D6143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4DC7C94" w14:textId="77777777" w:rsidR="00D61430" w:rsidRPr="006F2A6C" w:rsidRDefault="00D61430" w:rsidP="00D6143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9A41F5E" w14:textId="77777777" w:rsidR="00D61430" w:rsidRPr="00084034" w:rsidRDefault="00D61430" w:rsidP="00D6143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8543EAE" w14:textId="77777777" w:rsidR="00D61430" w:rsidRPr="00084034" w:rsidRDefault="00D61430" w:rsidP="00D61430">
      <w:pPr>
        <w:pStyle w:val="af2"/>
        <w:rPr>
          <w:rFonts w:asciiTheme="minorHAnsi" w:hAnsiTheme="minorHAnsi"/>
          <w:lang w:val="hy-AM"/>
        </w:rPr>
      </w:pPr>
    </w:p>
  </w:footnote>
  <w:footnote w:id="11">
    <w:p w14:paraId="22F55169" w14:textId="77777777" w:rsidR="00D61430" w:rsidRPr="00FD4E69"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840E576" w14:textId="77777777" w:rsidR="00D61430" w:rsidRPr="006265F4" w:rsidRDefault="00D61430" w:rsidP="00D614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6" w:author="User" w:date="2019-05-26T09:57:00Z"/>
          <w:i/>
          <w:lang w:val="af-ZA"/>
        </w:rPr>
      </w:pPr>
    </w:p>
  </w:footnote>
  <w:footnote w:id="16">
    <w:p w14:paraId="78D5547E" w14:textId="77777777" w:rsidR="00741E22" w:rsidRPr="00002A8F" w:rsidRDefault="00741E22" w:rsidP="00741E2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2B177051" w14:textId="77777777" w:rsidR="00741E22" w:rsidRPr="006265F4" w:rsidRDefault="00741E22" w:rsidP="00741E22">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D3CA7B8" w14:textId="77777777" w:rsidR="00741E22" w:rsidRPr="00416526" w:rsidRDefault="00741E22" w:rsidP="00741E2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5AFB24F2" w14:textId="77777777" w:rsidR="00741E22" w:rsidRPr="00151EB5" w:rsidRDefault="00741E22" w:rsidP="00741E22">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FC52F5A" w14:textId="77777777" w:rsidR="00741E22" w:rsidRPr="00151EB5" w:rsidRDefault="00741E22" w:rsidP="00741E2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AB68EEC" w14:textId="77777777" w:rsidR="00741E22" w:rsidRPr="00E34F95" w:rsidRDefault="00741E22" w:rsidP="00741E22">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1"/>
  </w:num>
  <w:num w:numId="12">
    <w:abstractNumId w:val="43"/>
  </w:num>
  <w:num w:numId="13">
    <w:abstractNumId w:val="38"/>
  </w:num>
  <w:num w:numId="14">
    <w:abstractNumId w:val="16"/>
  </w:num>
  <w:num w:numId="15">
    <w:abstractNumId w:val="41"/>
  </w:num>
  <w:num w:numId="16">
    <w:abstractNumId w:val="20"/>
  </w:num>
  <w:num w:numId="17">
    <w:abstractNumId w:val="10"/>
  </w:num>
  <w:num w:numId="18">
    <w:abstractNumId w:val="3"/>
  </w:num>
  <w:num w:numId="19">
    <w:abstractNumId w:val="8"/>
  </w:num>
  <w:num w:numId="20">
    <w:abstractNumId w:val="7"/>
  </w:num>
  <w:num w:numId="21">
    <w:abstractNumId w:val="44"/>
  </w:num>
  <w:num w:numId="22">
    <w:abstractNumId w:val="42"/>
  </w:num>
  <w:num w:numId="23">
    <w:abstractNumId w:val="34"/>
  </w:num>
  <w:num w:numId="24">
    <w:abstractNumId w:val="2"/>
  </w:num>
  <w:num w:numId="25">
    <w:abstractNumId w:val="19"/>
  </w:num>
  <w:num w:numId="26">
    <w:abstractNumId w:val="24"/>
  </w:num>
  <w:num w:numId="27">
    <w:abstractNumId w:val="21"/>
  </w:num>
  <w:num w:numId="28">
    <w:abstractNumId w:val="15"/>
  </w:num>
  <w:num w:numId="29">
    <w:abstractNumId w:val="18"/>
  </w:num>
  <w:num w:numId="30">
    <w:abstractNumId w:val="29"/>
  </w:num>
  <w:num w:numId="31">
    <w:abstractNumId w:val="36"/>
  </w:num>
  <w:num w:numId="32">
    <w:abstractNumId w:val="33"/>
  </w:num>
  <w:num w:numId="33">
    <w:abstractNumId w:val="4"/>
  </w:num>
  <w:num w:numId="34">
    <w:abstractNumId w:val="32"/>
  </w:num>
  <w:num w:numId="35">
    <w:abstractNumId w:val="40"/>
  </w:num>
  <w:num w:numId="36">
    <w:abstractNumId w:val="39"/>
  </w:num>
  <w:num w:numId="37">
    <w:abstractNumId w:val="12"/>
  </w:num>
  <w:num w:numId="38">
    <w:abstractNumId w:val="27"/>
  </w:num>
  <w:num w:numId="39">
    <w:abstractNumId w:val="26"/>
  </w:num>
  <w:num w:numId="40">
    <w:abstractNumId w:val="23"/>
  </w:num>
  <w:num w:numId="41">
    <w:abstractNumId w:val="0"/>
  </w:num>
  <w:num w:numId="42">
    <w:abstractNumId w:val="6"/>
  </w:num>
  <w:num w:numId="43">
    <w:abstractNumId w:val="30"/>
  </w:num>
  <w:num w:numId="44">
    <w:abstractNumId w:val="13"/>
  </w:num>
  <w:num w:numId="45">
    <w:abstractNumId w:val="1"/>
  </w:num>
  <w:num w:numId="46">
    <w:abstractNumId w:val="37"/>
  </w:num>
  <w:num w:numId="47">
    <w:abstractNumId w:val="17"/>
  </w:num>
  <w:num w:numId="4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5E6"/>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5312"/>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2ECA"/>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DCF"/>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1E22"/>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08AE"/>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0E7"/>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C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3BD"/>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6E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2C4"/>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02C"/>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430"/>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5F5F"/>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3D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DA7"/>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D61430"/>
    <w:rPr>
      <w:rFonts w:ascii="Arial LatArm" w:hAnsi="Arial LatArm"/>
      <w:sz w:val="24"/>
      <w:lang w:eastAsia="ru-RU"/>
    </w:rPr>
  </w:style>
  <w:style w:type="character" w:customStyle="1" w:styleId="CharChar221">
    <w:name w:val="Char Char221"/>
    <w:rsid w:val="00D61430"/>
    <w:rPr>
      <w:rFonts w:ascii="Arial Armenian" w:hAnsi="Arial Armenian"/>
      <w:sz w:val="28"/>
      <w:lang w:val="en-US"/>
    </w:rPr>
  </w:style>
  <w:style w:type="character" w:customStyle="1" w:styleId="CharChar201">
    <w:name w:val="Char Char201"/>
    <w:rsid w:val="00D61430"/>
    <w:rPr>
      <w:rFonts w:ascii="Times LatArm" w:hAnsi="Times LatArm"/>
      <w:b/>
      <w:sz w:val="28"/>
      <w:lang w:val="en-US"/>
    </w:rPr>
  </w:style>
  <w:style w:type="character" w:customStyle="1" w:styleId="CharChar161">
    <w:name w:val="Char Char161"/>
    <w:rsid w:val="00D61430"/>
    <w:rPr>
      <w:rFonts w:ascii="Times Armenian" w:hAnsi="Times Armenian"/>
      <w:b/>
      <w:lang w:val="hy-AM"/>
    </w:rPr>
  </w:style>
  <w:style w:type="character" w:customStyle="1" w:styleId="CharChar151">
    <w:name w:val="Char Char151"/>
    <w:rsid w:val="00D61430"/>
    <w:rPr>
      <w:rFonts w:ascii="Times Armenian" w:hAnsi="Times Armenian"/>
      <w:i/>
      <w:lang w:val="nl-NL"/>
    </w:rPr>
  </w:style>
  <w:style w:type="character" w:customStyle="1" w:styleId="CharChar131">
    <w:name w:val="Char Char131"/>
    <w:rsid w:val="00D61430"/>
    <w:rPr>
      <w:rFonts w:ascii="Arial Armenian" w:hAnsi="Arial Armenian"/>
      <w:lang w:val="en-US"/>
    </w:rPr>
  </w:style>
  <w:style w:type="character" w:customStyle="1" w:styleId="CharChar231">
    <w:name w:val="Char Char231"/>
    <w:rsid w:val="00D61430"/>
    <w:rPr>
      <w:rFonts w:ascii="Arial Armenian" w:hAnsi="Arial Armenian"/>
      <w:sz w:val="28"/>
      <w:lang w:val="en-US" w:eastAsia="ru-RU" w:bidi="ar-SA"/>
    </w:rPr>
  </w:style>
  <w:style w:type="character" w:customStyle="1" w:styleId="CharChar211">
    <w:name w:val="Char Char211"/>
    <w:rsid w:val="00D61430"/>
    <w:rPr>
      <w:rFonts w:ascii="Arial LatArm" w:hAnsi="Arial LatArm"/>
      <w:b/>
      <w:color w:val="0000FF"/>
      <w:lang w:val="en-US" w:eastAsia="ru-RU" w:bidi="ar-SA"/>
    </w:rPr>
  </w:style>
  <w:style w:type="character" w:customStyle="1" w:styleId="CharChar251">
    <w:name w:val="Char Char251"/>
    <w:rsid w:val="00D61430"/>
    <w:rPr>
      <w:rFonts w:ascii="Arial Armenian" w:hAnsi="Arial Armenian"/>
      <w:sz w:val="28"/>
      <w:lang w:val="en-US" w:eastAsia="ru-RU" w:bidi="ar-SA"/>
    </w:rPr>
  </w:style>
  <w:style w:type="character" w:customStyle="1" w:styleId="CharChar241">
    <w:name w:val="Char Char241"/>
    <w:rsid w:val="00D61430"/>
    <w:rPr>
      <w:rFonts w:ascii="Arial LatArm" w:hAnsi="Arial LatArm"/>
      <w:b/>
      <w:color w:val="0000FF"/>
      <w:lang w:val="en-US" w:eastAsia="ru-RU" w:bidi="ar-SA"/>
    </w:rPr>
  </w:style>
  <w:style w:type="paragraph" w:customStyle="1" w:styleId="Char3CharCharChar1">
    <w:name w:val="Char3 Char Char Char1"/>
    <w:basedOn w:val="a"/>
    <w:next w:val="a"/>
    <w:semiHidden/>
    <w:rsid w:val="00D6143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70</Pages>
  <Words>20481</Words>
  <Characters>116746</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16</cp:revision>
  <cp:lastPrinted>2018-02-16T07:12:00Z</cp:lastPrinted>
  <dcterms:created xsi:type="dcterms:W3CDTF">2024-09-25T08:37:00Z</dcterms:created>
  <dcterms:modified xsi:type="dcterms:W3CDTF">2026-07-13T09:05:00Z</dcterms:modified>
</cp:coreProperties>
</file>